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4A09" w14:textId="77777777" w:rsidR="00C91AF7" w:rsidRDefault="00C91AF7" w:rsidP="00C91AF7">
      <w:pPr>
        <w:rPr>
          <w:lang w:val="mk-MK"/>
        </w:rPr>
      </w:pPr>
      <w:r>
        <w:rPr>
          <w:lang w:val="mk-MK"/>
        </w:rPr>
        <w:t>Почитувани,</w:t>
      </w:r>
    </w:p>
    <w:p w14:paraId="2DDF3E05" w14:textId="77777777" w:rsidR="00C91AF7" w:rsidRDefault="00C91AF7" w:rsidP="00C91AF7">
      <w:pPr>
        <w:rPr>
          <w:lang w:val="mk-MK"/>
        </w:rPr>
      </w:pPr>
    </w:p>
    <w:p w14:paraId="685B1E4E" w14:textId="65B927B9" w:rsidR="00C91AF7" w:rsidRDefault="00C91AF7" w:rsidP="00C91AF7">
      <w:pPr>
        <w:rPr>
          <w:lang w:val="mk-MK"/>
        </w:rPr>
      </w:pPr>
      <w:r>
        <w:rPr>
          <w:lang w:val="mk-MK"/>
        </w:rPr>
        <w:t xml:space="preserve">По разгледување на текстот на Предлог Законот за </w:t>
      </w:r>
      <w:r w:rsidR="00AF03DD">
        <w:rPr>
          <w:lang w:val="mk-MK"/>
        </w:rPr>
        <w:t>електронски</w:t>
      </w:r>
      <w:r w:rsidR="0018004F">
        <w:rPr>
          <w:lang w:val="mk-MK"/>
        </w:rPr>
        <w:t>те комуникации</w:t>
      </w:r>
      <w:r>
        <w:rPr>
          <w:lang w:val="mk-MK"/>
        </w:rPr>
        <w:t xml:space="preserve"> („</w:t>
      </w:r>
      <w:r w:rsidRPr="00ED1B8F">
        <w:rPr>
          <w:b/>
          <w:bCs/>
          <w:lang w:val="mk-MK"/>
        </w:rPr>
        <w:t>Предлог Закон</w:t>
      </w:r>
      <w:r>
        <w:rPr>
          <w:lang w:val="mk-MK"/>
        </w:rPr>
        <w:t xml:space="preserve">“), </w:t>
      </w:r>
      <w:r w:rsidR="003B316F">
        <w:rPr>
          <w:lang w:val="mk-MK"/>
        </w:rPr>
        <w:t xml:space="preserve">објавен на ЕНЕР на </w:t>
      </w:r>
      <w:r w:rsidR="0018004F">
        <w:rPr>
          <w:lang w:val="mk-MK"/>
        </w:rPr>
        <w:t>11 март</w:t>
      </w:r>
      <w:r w:rsidR="003B316F">
        <w:rPr>
          <w:lang w:val="mk-MK"/>
        </w:rPr>
        <w:t xml:space="preserve"> 2025 година, </w:t>
      </w:r>
      <w:r>
        <w:rPr>
          <w:lang w:val="mk-MK"/>
        </w:rPr>
        <w:t>во прилог ви ги доставуваме нашите предлози, коментари и измени.</w:t>
      </w:r>
    </w:p>
    <w:p w14:paraId="0AA68409" w14:textId="77777777" w:rsidR="00C91AF7" w:rsidRDefault="00C91AF7" w:rsidP="00C91AF7">
      <w:pPr>
        <w:rPr>
          <w:lang w:val="mk-MK"/>
        </w:rPr>
      </w:pPr>
    </w:p>
    <w:p w14:paraId="3123FDC0" w14:textId="77777777" w:rsidR="00C91AF7" w:rsidRDefault="00C91AF7" w:rsidP="00C91AF7">
      <w:pPr>
        <w:rPr>
          <w:lang w:val="mk-MK"/>
        </w:rPr>
      </w:pPr>
      <w:r>
        <w:rPr>
          <w:lang w:val="mk-MK"/>
        </w:rPr>
        <w:t>Со почит,</w:t>
      </w:r>
    </w:p>
    <w:p w14:paraId="4CCA763B" w14:textId="77777777" w:rsidR="00C91AF7" w:rsidRDefault="00C91AF7" w:rsidP="00C91AF7">
      <w:pPr>
        <w:rPr>
          <w:lang w:val="mk-MK"/>
        </w:rPr>
      </w:pPr>
    </w:p>
    <w:p w14:paraId="0E269A37" w14:textId="77777777" w:rsidR="00C91AF7" w:rsidRDefault="00C91AF7" w:rsidP="00C91AF7">
      <w:pPr>
        <w:rPr>
          <w:lang w:val="mk-MK"/>
        </w:rPr>
      </w:pPr>
      <w:r>
        <w:rPr>
          <w:lang w:val="mk-MK"/>
        </w:rPr>
        <w:t>Адвокат Љупка Новеска Андонова</w:t>
      </w:r>
    </w:p>
    <w:p w14:paraId="79F6EF37" w14:textId="77777777" w:rsidR="00C91AF7" w:rsidRDefault="00C91AF7" w:rsidP="00C91AF7">
      <w:pPr>
        <w:rPr>
          <w:lang w:val="mk-MK"/>
        </w:rPr>
      </w:pPr>
    </w:p>
    <w:p w14:paraId="11441CE0" w14:textId="4F44E652" w:rsidR="00C91AF7" w:rsidRPr="00813919" w:rsidRDefault="00C91AF7" w:rsidP="00813919">
      <w:pPr>
        <w:jc w:val="center"/>
        <w:rPr>
          <w:b/>
          <w:bCs/>
          <w:lang w:val="mk-MK"/>
        </w:rPr>
      </w:pPr>
      <w:r w:rsidRPr="00813919">
        <w:rPr>
          <w:b/>
          <w:bCs/>
          <w:lang w:val="mk-MK"/>
        </w:rPr>
        <w:t xml:space="preserve">КОМЕНТАРИ, ПРЕДЛОЗИ И ИЗМЕНИ НА ПРЕДЛОГ ЗАКОН ЗА </w:t>
      </w:r>
      <w:r w:rsidR="0018004F">
        <w:rPr>
          <w:b/>
          <w:bCs/>
          <w:lang w:val="mk-MK"/>
        </w:rPr>
        <w:t>ЕЛЕКТРОНСКИТЕ КОМУНИКАЦИИ</w:t>
      </w:r>
    </w:p>
    <w:p w14:paraId="7D1475A5" w14:textId="77777777" w:rsidR="00C91AF7" w:rsidRDefault="00C91AF7" w:rsidP="00C91AF7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5"/>
        <w:gridCol w:w="4824"/>
        <w:gridCol w:w="4824"/>
      </w:tblGrid>
      <w:tr w:rsidR="0018004F" w:rsidRPr="00ED1B8F" w14:paraId="4E858C93" w14:textId="77777777" w:rsidTr="00947E1E">
        <w:tc>
          <w:tcPr>
            <w:tcW w:w="4805" w:type="dxa"/>
          </w:tcPr>
          <w:p w14:paraId="14F22498" w14:textId="77777777" w:rsidR="0018004F" w:rsidRPr="00ED1B8F" w:rsidRDefault="0018004F" w:rsidP="000F2DA5">
            <w:pPr>
              <w:jc w:val="center"/>
              <w:rPr>
                <w:b/>
                <w:bCs/>
                <w:lang w:val="mk-MK"/>
              </w:rPr>
            </w:pPr>
            <w:r w:rsidRPr="00ED1B8F">
              <w:rPr>
                <w:b/>
                <w:bCs/>
                <w:lang w:val="mk-MK"/>
              </w:rPr>
              <w:t>Член од Предлог Законот</w:t>
            </w:r>
          </w:p>
        </w:tc>
        <w:tc>
          <w:tcPr>
            <w:tcW w:w="4824" w:type="dxa"/>
          </w:tcPr>
          <w:p w14:paraId="69A9A09A" w14:textId="73179AA8" w:rsidR="0018004F" w:rsidRPr="00ED1B8F" w:rsidRDefault="0018004F" w:rsidP="000F2DA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Предложена измена на членот</w:t>
            </w:r>
          </w:p>
        </w:tc>
        <w:tc>
          <w:tcPr>
            <w:tcW w:w="4824" w:type="dxa"/>
          </w:tcPr>
          <w:p w14:paraId="28729331" w14:textId="05F6D72E" w:rsidR="0018004F" w:rsidRPr="00ED1B8F" w:rsidRDefault="0018004F" w:rsidP="000F2DA5">
            <w:pPr>
              <w:jc w:val="center"/>
              <w:rPr>
                <w:b/>
                <w:bCs/>
                <w:lang w:val="mk-MK"/>
              </w:rPr>
            </w:pPr>
            <w:r w:rsidRPr="00ED1B8F">
              <w:rPr>
                <w:b/>
                <w:bCs/>
                <w:lang w:val="mk-MK"/>
              </w:rPr>
              <w:t>Коментар</w:t>
            </w:r>
          </w:p>
        </w:tc>
      </w:tr>
      <w:tr w:rsidR="005B496F" w:rsidRPr="00477563" w14:paraId="23719E31" w14:textId="77777777" w:rsidTr="00947E1E">
        <w:tc>
          <w:tcPr>
            <w:tcW w:w="4805" w:type="dxa"/>
          </w:tcPr>
          <w:p w14:paraId="10919AA5" w14:textId="77777777" w:rsidR="005B496F" w:rsidRPr="005B496F" w:rsidRDefault="005B496F" w:rsidP="005B496F">
            <w:pPr>
              <w:jc w:val="center"/>
              <w:rPr>
                <w:rFonts w:eastAsiaTheme="majorEastAsia" w:cstheme="majorBidi"/>
                <w:b/>
                <w:bCs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b/>
                <w:bCs/>
                <w:szCs w:val="28"/>
                <w:lang w:val="mk-MK"/>
              </w:rPr>
              <w:t>Проценка на профилот на ризик кај добавувачите и производителите мрежи кај операторите</w:t>
            </w:r>
          </w:p>
          <w:p w14:paraId="3CE664F6" w14:textId="77777777" w:rsidR="005B496F" w:rsidRDefault="005B496F" w:rsidP="005B496F">
            <w:pPr>
              <w:jc w:val="center"/>
              <w:rPr>
                <w:rFonts w:eastAsiaTheme="majorEastAsia" w:cstheme="majorBidi"/>
                <w:b/>
                <w:bCs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b/>
                <w:bCs/>
                <w:szCs w:val="28"/>
                <w:lang w:val="mk-MK"/>
              </w:rPr>
              <w:t>Член 198</w:t>
            </w:r>
          </w:p>
          <w:p w14:paraId="4C34440A" w14:textId="77777777" w:rsidR="005B496F" w:rsidRPr="005B496F" w:rsidRDefault="005B496F" w:rsidP="005B496F">
            <w:pPr>
              <w:jc w:val="center"/>
              <w:rPr>
                <w:rFonts w:eastAsiaTheme="majorEastAsia" w:cstheme="majorBidi"/>
                <w:b/>
                <w:bCs/>
                <w:szCs w:val="28"/>
                <w:lang w:val="mk-MK"/>
              </w:rPr>
            </w:pPr>
          </w:p>
          <w:p w14:paraId="6DBC13F8" w14:textId="467C495B" w:rsidR="005B496F" w:rsidRPr="005B496F" w:rsidRDefault="005B496F" w:rsidP="005B496F">
            <w:pPr>
              <w:rPr>
                <w:rFonts w:eastAsiaTheme="majorEastAsia" w:cstheme="majorBidi"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szCs w:val="28"/>
                <w:lang w:val="mk-MK"/>
              </w:rPr>
              <w:t xml:space="preserve"> (1)</w:t>
            </w:r>
            <w:r>
              <w:rPr>
                <w:rFonts w:eastAsiaTheme="majorEastAsia" w:cstheme="majorBidi"/>
                <w:szCs w:val="28"/>
                <w:lang w:val="mk-MK"/>
              </w:rPr>
              <w:t xml:space="preserve"> </w:t>
            </w:r>
            <w:r w:rsidRPr="005B496F">
              <w:rPr>
                <w:rFonts w:eastAsiaTheme="majorEastAsia" w:cstheme="majorBidi"/>
                <w:szCs w:val="28"/>
                <w:lang w:val="mk-MK"/>
              </w:rPr>
              <w:t>Агенцијата во соработка со Националниот Центар за одговор на Компјутерски Инциденти периодично изработува детална процена на профилот на ризик на национално ниво на сите релевантни добавувачи и производители на мрежна опрема кај операторите.</w:t>
            </w:r>
          </w:p>
          <w:p w14:paraId="635712CB" w14:textId="2EA94120" w:rsidR="005B496F" w:rsidRPr="005B496F" w:rsidRDefault="005B496F" w:rsidP="005B496F">
            <w:pPr>
              <w:rPr>
                <w:rFonts w:eastAsiaTheme="majorEastAsia" w:cstheme="majorBidi"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szCs w:val="28"/>
                <w:lang w:val="mk-MK"/>
              </w:rPr>
              <w:t>(2)</w:t>
            </w:r>
            <w:r>
              <w:rPr>
                <w:rFonts w:eastAsiaTheme="majorEastAsia" w:cstheme="majorBidi"/>
                <w:szCs w:val="28"/>
                <w:lang w:val="mk-MK"/>
              </w:rPr>
              <w:t xml:space="preserve"> </w:t>
            </w:r>
            <w:r w:rsidRPr="005B496F">
              <w:rPr>
                <w:rFonts w:eastAsiaTheme="majorEastAsia" w:cstheme="majorBidi"/>
                <w:szCs w:val="28"/>
                <w:lang w:val="mk-MK"/>
              </w:rPr>
              <w:t xml:space="preserve">Агенцијата наметнува обврски за ограничување или исклучување на можноста за снабдување на опрема за критичните компоненти и чувствителните делови на електронските комуникациски мрежи со цел ублажување на ризиците по мрежната безбедност, од добавувачи </w:t>
            </w:r>
            <w:r w:rsidRPr="005B496F">
              <w:rPr>
                <w:rFonts w:eastAsiaTheme="majorEastAsia" w:cstheme="majorBidi"/>
                <w:szCs w:val="28"/>
                <w:lang w:val="mk-MK"/>
              </w:rPr>
              <w:lastRenderedPageBreak/>
              <w:t>и производители што се сметаат за високо ризични, согласно со процената на профилот на ризик од ставот (1) на овој член.</w:t>
            </w:r>
          </w:p>
          <w:p w14:paraId="1E78DFC6" w14:textId="33D9FB0B" w:rsidR="005B496F" w:rsidRPr="005B496F" w:rsidRDefault="005B496F" w:rsidP="005B496F">
            <w:pPr>
              <w:rPr>
                <w:rFonts w:eastAsiaTheme="majorEastAsia" w:cstheme="majorBidi"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szCs w:val="28"/>
                <w:lang w:val="mk-MK"/>
              </w:rPr>
              <w:t>(3) Агенцијата во соработка со Националниот Центар за одговор на Компјутерски Инциденти ги определува критичните компоненти и чувствителните делови на електронските комуникациски мрежи.</w:t>
            </w:r>
          </w:p>
          <w:p w14:paraId="1E2D633B" w14:textId="7E7EAFDA" w:rsidR="005B496F" w:rsidRPr="005B496F" w:rsidRDefault="005B496F" w:rsidP="005B496F">
            <w:pPr>
              <w:rPr>
                <w:rFonts w:eastAsiaTheme="majorEastAsia" w:cstheme="majorBidi"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szCs w:val="28"/>
                <w:lang w:val="mk-MK"/>
              </w:rPr>
              <w:t>(4)</w:t>
            </w:r>
            <w:r>
              <w:rPr>
                <w:rFonts w:eastAsiaTheme="majorEastAsia" w:cstheme="majorBidi"/>
                <w:szCs w:val="28"/>
                <w:lang w:val="mk-MK"/>
              </w:rPr>
              <w:t xml:space="preserve"> </w:t>
            </w:r>
            <w:r w:rsidRPr="005B496F">
              <w:rPr>
                <w:rFonts w:eastAsiaTheme="majorEastAsia" w:cstheme="majorBidi"/>
                <w:szCs w:val="28"/>
                <w:lang w:val="mk-MK"/>
              </w:rPr>
              <w:t>При процена на профилот на ризик за добавувачите и производителите на мрежна опрема, Агенцијата ќе ги земе во предвид особено следниве фактори:</w:t>
            </w:r>
          </w:p>
          <w:p w14:paraId="4E44A008" w14:textId="435F6240" w:rsidR="005B496F" w:rsidRPr="005B496F" w:rsidRDefault="005B496F" w:rsidP="005B496F">
            <w:pPr>
              <w:rPr>
                <w:rFonts w:eastAsiaTheme="majorEastAsia" w:cstheme="majorBidi"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szCs w:val="28"/>
                <w:lang w:val="mk-MK"/>
              </w:rPr>
              <w:t>-</w:t>
            </w:r>
            <w:r>
              <w:rPr>
                <w:rFonts w:eastAsiaTheme="majorEastAsia" w:cstheme="majorBidi"/>
                <w:szCs w:val="28"/>
                <w:lang w:val="mk-MK"/>
              </w:rPr>
              <w:t xml:space="preserve"> </w:t>
            </w:r>
            <w:r w:rsidRPr="005B496F">
              <w:rPr>
                <w:rFonts w:eastAsiaTheme="majorEastAsia" w:cstheme="majorBidi"/>
                <w:szCs w:val="28"/>
                <w:lang w:val="mk-MK"/>
              </w:rPr>
              <w:t>дали добавувачите и производителите се под надзор на влада на друга држава без независна судска контрола,</w:t>
            </w:r>
          </w:p>
          <w:p w14:paraId="39BC2554" w14:textId="7B27EA87" w:rsidR="005B496F" w:rsidRPr="005B496F" w:rsidRDefault="005B496F" w:rsidP="005B496F">
            <w:pPr>
              <w:rPr>
                <w:rFonts w:eastAsiaTheme="majorEastAsia" w:cstheme="majorBidi"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szCs w:val="28"/>
                <w:lang w:val="mk-MK"/>
              </w:rPr>
              <w:t>-</w:t>
            </w:r>
            <w:r>
              <w:rPr>
                <w:rFonts w:eastAsiaTheme="majorEastAsia" w:cstheme="majorBidi"/>
                <w:szCs w:val="28"/>
                <w:lang w:val="mk-MK"/>
              </w:rPr>
              <w:t xml:space="preserve"> </w:t>
            </w:r>
            <w:r w:rsidRPr="005B496F">
              <w:rPr>
                <w:rFonts w:eastAsiaTheme="majorEastAsia" w:cstheme="majorBidi"/>
                <w:szCs w:val="28"/>
                <w:lang w:val="mk-MK"/>
              </w:rPr>
              <w:t>дали добавувачите и производителите имаат јавно достапни информации за нивните основачи, деловни соработници, како и за органите на управување и раководење,</w:t>
            </w:r>
          </w:p>
          <w:p w14:paraId="01F0D9DE" w14:textId="4678EC1C" w:rsidR="005B496F" w:rsidRPr="005B496F" w:rsidRDefault="005B496F" w:rsidP="005B496F">
            <w:pPr>
              <w:rPr>
                <w:rFonts w:eastAsiaTheme="majorEastAsia" w:cstheme="majorBidi"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szCs w:val="28"/>
                <w:lang w:val="mk-MK"/>
              </w:rPr>
              <w:t>-</w:t>
            </w:r>
            <w:r>
              <w:rPr>
                <w:rFonts w:eastAsiaTheme="majorEastAsia" w:cstheme="majorBidi"/>
                <w:szCs w:val="28"/>
                <w:lang w:val="mk-MK"/>
              </w:rPr>
              <w:t xml:space="preserve"> </w:t>
            </w:r>
            <w:r w:rsidRPr="005B496F">
              <w:rPr>
                <w:rFonts w:eastAsiaTheme="majorEastAsia" w:cstheme="majorBidi"/>
                <w:szCs w:val="28"/>
                <w:lang w:val="mk-MK"/>
              </w:rPr>
              <w:t>дали добавувачите и производителите поддржуваат иновации и ги почитуваат авторските и сродните права, како и правата од индустриска сопственост,</w:t>
            </w:r>
          </w:p>
          <w:p w14:paraId="0FE2BEAB" w14:textId="64FC109A" w:rsidR="005B496F" w:rsidRPr="005B496F" w:rsidRDefault="005B496F" w:rsidP="005B496F">
            <w:pPr>
              <w:rPr>
                <w:rFonts w:eastAsiaTheme="majorEastAsia" w:cstheme="majorBidi"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szCs w:val="28"/>
                <w:lang w:val="mk-MK"/>
              </w:rPr>
              <w:t>-</w:t>
            </w:r>
            <w:r>
              <w:rPr>
                <w:rFonts w:eastAsiaTheme="majorEastAsia" w:cstheme="majorBidi"/>
                <w:szCs w:val="28"/>
                <w:lang w:val="mk-MK"/>
              </w:rPr>
              <w:t xml:space="preserve"> </w:t>
            </w:r>
            <w:r w:rsidRPr="005B496F">
              <w:rPr>
                <w:rFonts w:eastAsiaTheme="majorEastAsia" w:cstheme="majorBidi"/>
                <w:szCs w:val="28"/>
                <w:lang w:val="mk-MK"/>
              </w:rPr>
              <w:t>дали добавувачите и производителите се финансираат транспарентно, согласно со најдобрите практики за набавки, инвестиции и склучување на договори.</w:t>
            </w:r>
          </w:p>
          <w:p w14:paraId="08B94F43" w14:textId="0AD7AAEB" w:rsidR="005B496F" w:rsidRPr="005B496F" w:rsidRDefault="005B496F" w:rsidP="005B496F">
            <w:pPr>
              <w:rPr>
                <w:rFonts w:eastAsiaTheme="majorEastAsia" w:cstheme="majorBidi"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szCs w:val="28"/>
                <w:lang w:val="mk-MK"/>
              </w:rPr>
              <w:t>(5)</w:t>
            </w:r>
            <w:r>
              <w:rPr>
                <w:rFonts w:eastAsiaTheme="majorEastAsia" w:cstheme="majorBidi"/>
                <w:szCs w:val="28"/>
                <w:lang w:val="mk-MK"/>
              </w:rPr>
              <w:t xml:space="preserve"> </w:t>
            </w:r>
            <w:r w:rsidRPr="005B496F">
              <w:rPr>
                <w:rFonts w:eastAsiaTheme="majorEastAsia" w:cstheme="majorBidi"/>
                <w:szCs w:val="28"/>
                <w:lang w:val="mk-MK"/>
              </w:rPr>
              <w:t>Директорот на Агенцијата донесува Методологија за процена на профилот на ризик на добавувачи и производители на мрежна опрема, при што се земаат предвид барањата од ставот (4) на овој член.</w:t>
            </w:r>
          </w:p>
          <w:p w14:paraId="5A7DE13E" w14:textId="0CDC8207" w:rsidR="005B496F" w:rsidRPr="005B496F" w:rsidRDefault="005B496F" w:rsidP="005B496F">
            <w:pPr>
              <w:rPr>
                <w:rFonts w:eastAsiaTheme="majorEastAsia" w:cstheme="majorBidi"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szCs w:val="28"/>
                <w:lang w:val="mk-MK"/>
              </w:rPr>
              <w:t xml:space="preserve">(6) Директорот на Агенцијата донесува листа на критични компоненти и чувствителните делови </w:t>
            </w:r>
            <w:r w:rsidRPr="005B496F">
              <w:rPr>
                <w:rFonts w:eastAsiaTheme="majorEastAsia" w:cstheme="majorBidi"/>
                <w:szCs w:val="28"/>
                <w:lang w:val="mk-MK"/>
              </w:rPr>
              <w:lastRenderedPageBreak/>
              <w:t>на електронските комуникациски мрежи согласно со ставот (3) на овој член.</w:t>
            </w:r>
          </w:p>
        </w:tc>
        <w:tc>
          <w:tcPr>
            <w:tcW w:w="4824" w:type="dxa"/>
          </w:tcPr>
          <w:p w14:paraId="7012A32F" w14:textId="77777777" w:rsidR="005B496F" w:rsidRPr="005B496F" w:rsidRDefault="005B496F" w:rsidP="005B496F">
            <w:pPr>
              <w:jc w:val="center"/>
              <w:rPr>
                <w:rFonts w:eastAsiaTheme="majorEastAsia" w:cstheme="majorBidi"/>
                <w:b/>
                <w:bCs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b/>
                <w:bCs/>
                <w:szCs w:val="28"/>
                <w:lang w:val="mk-MK"/>
              </w:rPr>
              <w:lastRenderedPageBreak/>
              <w:t>Проценка на профилот на ризик кај добавувачите и производителите мрежи кај операторите</w:t>
            </w:r>
          </w:p>
          <w:p w14:paraId="160B24D5" w14:textId="77777777" w:rsidR="005B496F" w:rsidRDefault="005B496F" w:rsidP="005B496F">
            <w:pPr>
              <w:jc w:val="center"/>
              <w:rPr>
                <w:rFonts w:eastAsiaTheme="majorEastAsia" w:cstheme="majorBidi"/>
                <w:b/>
                <w:bCs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b/>
                <w:bCs/>
                <w:szCs w:val="28"/>
                <w:lang w:val="mk-MK"/>
              </w:rPr>
              <w:t>Член 198</w:t>
            </w:r>
          </w:p>
          <w:p w14:paraId="4490C271" w14:textId="77777777" w:rsidR="005B496F" w:rsidRPr="005B496F" w:rsidRDefault="005B496F" w:rsidP="005B496F">
            <w:pPr>
              <w:jc w:val="center"/>
              <w:rPr>
                <w:rFonts w:eastAsiaTheme="majorEastAsia" w:cstheme="majorBidi"/>
                <w:b/>
                <w:bCs/>
                <w:szCs w:val="28"/>
                <w:lang w:val="mk-MK"/>
              </w:rPr>
            </w:pPr>
          </w:p>
          <w:p w14:paraId="00803256" w14:textId="77777777" w:rsidR="005B496F" w:rsidRPr="00477563" w:rsidRDefault="005B496F" w:rsidP="005B496F">
            <w:pPr>
              <w:rPr>
                <w:ins w:id="0" w:author="Author"/>
                <w:rFonts w:eastAsiaTheme="majorEastAsia" w:cstheme="majorBidi"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szCs w:val="28"/>
                <w:lang w:val="mk-MK"/>
              </w:rPr>
              <w:t xml:space="preserve"> (1)</w:t>
            </w:r>
            <w:r>
              <w:rPr>
                <w:rFonts w:eastAsiaTheme="majorEastAsia" w:cstheme="majorBidi"/>
                <w:szCs w:val="28"/>
                <w:lang w:val="mk-MK"/>
              </w:rPr>
              <w:t xml:space="preserve"> </w:t>
            </w:r>
            <w:r w:rsidRPr="005B496F">
              <w:rPr>
                <w:rFonts w:eastAsiaTheme="majorEastAsia" w:cstheme="majorBidi"/>
                <w:szCs w:val="28"/>
                <w:lang w:val="mk-MK"/>
              </w:rPr>
              <w:t>Агенцијата во соработка со Националниот Центар за одговор на Компјутерски Инциденти периодично изработува детална процена на профилот на ризик на национално ниво на сите релевантни добавувачи и производители на мрежна опрема кај операторите.</w:t>
            </w:r>
          </w:p>
          <w:p w14:paraId="6CA6153A" w14:textId="038846FA" w:rsidR="004A1C7A" w:rsidRPr="00B968C5" w:rsidRDefault="004A1C7A" w:rsidP="005B496F">
            <w:pPr>
              <w:rPr>
                <w:rFonts w:eastAsiaTheme="majorEastAsia" w:cstheme="majorBidi"/>
                <w:szCs w:val="28"/>
                <w:lang w:val="mk-MK"/>
              </w:rPr>
            </w:pPr>
            <w:ins w:id="1" w:author="Author">
              <w:r w:rsidRPr="00477563">
                <w:rPr>
                  <w:rFonts w:eastAsiaTheme="majorEastAsia" w:cstheme="majorBidi"/>
                  <w:szCs w:val="28"/>
                  <w:lang w:val="mk-MK"/>
                </w:rPr>
                <w:t>(2)</w:t>
              </w:r>
              <w:r w:rsidR="00D925B0" w:rsidRPr="00477563">
                <w:rPr>
                  <w:rFonts w:eastAsiaTheme="majorEastAsia" w:cstheme="majorBidi"/>
                  <w:szCs w:val="28"/>
                  <w:lang w:val="mk-MK"/>
                </w:rPr>
                <w:t xml:space="preserve"> </w:t>
              </w:r>
              <w:r w:rsidR="00D925B0">
                <w:rPr>
                  <w:rFonts w:eastAsiaTheme="majorEastAsia" w:cstheme="majorBidi"/>
                  <w:szCs w:val="28"/>
                  <w:lang w:val="mk-MK"/>
                </w:rPr>
                <w:t xml:space="preserve">Деталната процена на профилот на ризик од ставот (1) на овој член Агенцијата ја врши јавно, транспарентно, почитувајќи ги начелата за забрана за дискриминација и заштита на конкуренцијата, со спроведување на соодветна постапка, во која на соодветниот добавувач и </w:t>
              </w:r>
              <w:r w:rsidR="00D925B0">
                <w:rPr>
                  <w:rFonts w:eastAsiaTheme="majorEastAsia" w:cstheme="majorBidi"/>
                  <w:szCs w:val="28"/>
                  <w:lang w:val="mk-MK"/>
                </w:rPr>
                <w:lastRenderedPageBreak/>
                <w:t>производител на мрежна опрема ќе му се даде можност да го дадат своето мислење на операторот во оценката на профилот на ризик.</w:t>
              </w:r>
            </w:ins>
          </w:p>
          <w:p w14:paraId="5117B315" w14:textId="73A55CC2" w:rsidR="005B496F" w:rsidRPr="005B496F" w:rsidRDefault="005B496F" w:rsidP="005B496F">
            <w:pPr>
              <w:rPr>
                <w:rFonts w:eastAsiaTheme="majorEastAsia" w:cstheme="majorBidi"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szCs w:val="28"/>
                <w:lang w:val="mk-MK"/>
              </w:rPr>
              <w:t>(</w:t>
            </w:r>
            <w:ins w:id="2" w:author="Author">
              <w:r w:rsidR="00B01F9D">
                <w:rPr>
                  <w:rFonts w:eastAsiaTheme="majorEastAsia" w:cstheme="majorBidi"/>
                  <w:szCs w:val="28"/>
                  <w:lang w:val="mk-MK"/>
                </w:rPr>
                <w:t>3</w:t>
              </w:r>
            </w:ins>
            <w:del w:id="3" w:author="Author">
              <w:r w:rsidRPr="005B496F" w:rsidDel="00B01F9D">
                <w:rPr>
                  <w:rFonts w:eastAsiaTheme="majorEastAsia" w:cstheme="majorBidi"/>
                  <w:szCs w:val="28"/>
                  <w:lang w:val="mk-MK"/>
                </w:rPr>
                <w:delText>2</w:delText>
              </w:r>
            </w:del>
            <w:r w:rsidRPr="005B496F">
              <w:rPr>
                <w:rFonts w:eastAsiaTheme="majorEastAsia" w:cstheme="majorBidi"/>
                <w:szCs w:val="28"/>
                <w:lang w:val="mk-MK"/>
              </w:rPr>
              <w:t>)</w:t>
            </w:r>
            <w:r>
              <w:rPr>
                <w:rFonts w:eastAsiaTheme="majorEastAsia" w:cstheme="majorBidi"/>
                <w:szCs w:val="28"/>
                <w:lang w:val="mk-MK"/>
              </w:rPr>
              <w:t xml:space="preserve"> </w:t>
            </w:r>
            <w:r w:rsidRPr="005B496F">
              <w:rPr>
                <w:rFonts w:eastAsiaTheme="majorEastAsia" w:cstheme="majorBidi"/>
                <w:szCs w:val="28"/>
                <w:lang w:val="mk-MK"/>
              </w:rPr>
              <w:t>Агенцијата наметнува обврски за ограничување или исклучување на можноста за снабдување на опрема за критичните компоненти и чувствителните делови на електронските комуникациски мрежи со цел ублажување на ризиците по мрежната безбедност, од добавувачи и производители што се сметаат за високо ризични, согласно со процената на профилот на ризик од ставот (1) на овој член.</w:t>
            </w:r>
          </w:p>
          <w:p w14:paraId="153DFC0F" w14:textId="4BE803DF" w:rsidR="005B496F" w:rsidRPr="005B496F" w:rsidRDefault="005B496F" w:rsidP="005B496F">
            <w:pPr>
              <w:rPr>
                <w:rFonts w:eastAsiaTheme="majorEastAsia" w:cstheme="majorBidi"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szCs w:val="28"/>
                <w:lang w:val="mk-MK"/>
              </w:rPr>
              <w:t>(</w:t>
            </w:r>
            <w:ins w:id="4" w:author="Author">
              <w:r w:rsidR="003648FF">
                <w:rPr>
                  <w:rFonts w:eastAsiaTheme="majorEastAsia" w:cstheme="majorBidi"/>
                  <w:szCs w:val="28"/>
                  <w:lang w:val="mk-MK"/>
                </w:rPr>
                <w:t>4</w:t>
              </w:r>
            </w:ins>
            <w:del w:id="5" w:author="Author">
              <w:r w:rsidRPr="005B496F" w:rsidDel="003648FF">
                <w:rPr>
                  <w:rFonts w:eastAsiaTheme="majorEastAsia" w:cstheme="majorBidi"/>
                  <w:szCs w:val="28"/>
                  <w:lang w:val="mk-MK"/>
                </w:rPr>
                <w:delText>3</w:delText>
              </w:r>
            </w:del>
            <w:r w:rsidRPr="005B496F">
              <w:rPr>
                <w:rFonts w:eastAsiaTheme="majorEastAsia" w:cstheme="majorBidi"/>
                <w:szCs w:val="28"/>
                <w:lang w:val="mk-MK"/>
              </w:rPr>
              <w:t>) Агенцијата во соработка со Националниот Центар за одговор на Компјутерски Инциденти ги определува критичните компоненти и чувствителните делови на електронските комуникациски мрежи</w:t>
            </w:r>
            <w:ins w:id="6" w:author="Author">
              <w:r w:rsidR="00B02403">
                <w:rPr>
                  <w:rFonts w:eastAsiaTheme="majorEastAsia" w:cstheme="majorBidi"/>
                  <w:szCs w:val="28"/>
                  <w:lang w:val="mk-MK"/>
                </w:rPr>
                <w:t xml:space="preserve">, </w:t>
              </w:r>
              <w:r w:rsidR="002E55A2">
                <w:rPr>
                  <w:rFonts w:eastAsiaTheme="majorEastAsia" w:cstheme="majorBidi"/>
                  <w:szCs w:val="28"/>
                  <w:lang w:val="mk-MK"/>
                </w:rPr>
                <w:t xml:space="preserve">кои компоненти </w:t>
              </w:r>
              <w:r w:rsidR="008F028D">
                <w:rPr>
                  <w:rFonts w:eastAsiaTheme="majorEastAsia" w:cstheme="majorBidi"/>
                  <w:szCs w:val="28"/>
                  <w:lang w:val="mk-MK"/>
                </w:rPr>
                <w:t>и чувствителни делови во никој случај нема да се однесуваат на постојните изградени електронски комуникациски мрежи.</w:t>
              </w:r>
            </w:ins>
            <w:del w:id="7" w:author="Author">
              <w:r w:rsidRPr="005B496F" w:rsidDel="00B02403">
                <w:rPr>
                  <w:rFonts w:eastAsiaTheme="majorEastAsia" w:cstheme="majorBidi"/>
                  <w:szCs w:val="28"/>
                  <w:lang w:val="mk-MK"/>
                </w:rPr>
                <w:delText>.</w:delText>
              </w:r>
            </w:del>
          </w:p>
          <w:p w14:paraId="05FB78B6" w14:textId="2F83CEA4" w:rsidR="005B496F" w:rsidRPr="00477563" w:rsidRDefault="005B496F" w:rsidP="005B496F">
            <w:pPr>
              <w:rPr>
                <w:rFonts w:eastAsiaTheme="majorEastAsia" w:cstheme="majorBidi"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szCs w:val="28"/>
                <w:lang w:val="mk-MK"/>
              </w:rPr>
              <w:t>(</w:t>
            </w:r>
            <w:ins w:id="8" w:author="Author">
              <w:r w:rsidR="008F028D">
                <w:rPr>
                  <w:rFonts w:eastAsiaTheme="majorEastAsia" w:cstheme="majorBidi"/>
                  <w:szCs w:val="28"/>
                  <w:lang w:val="mk-MK"/>
                </w:rPr>
                <w:t>5</w:t>
              </w:r>
            </w:ins>
            <w:del w:id="9" w:author="Author">
              <w:r w:rsidRPr="005B496F" w:rsidDel="008F028D">
                <w:rPr>
                  <w:rFonts w:eastAsiaTheme="majorEastAsia" w:cstheme="majorBidi"/>
                  <w:szCs w:val="28"/>
                  <w:lang w:val="mk-MK"/>
                </w:rPr>
                <w:delText>4</w:delText>
              </w:r>
            </w:del>
            <w:r w:rsidRPr="005B496F">
              <w:rPr>
                <w:rFonts w:eastAsiaTheme="majorEastAsia" w:cstheme="majorBidi"/>
                <w:szCs w:val="28"/>
                <w:lang w:val="mk-MK"/>
              </w:rPr>
              <w:t>)</w:t>
            </w:r>
            <w:r>
              <w:rPr>
                <w:rFonts w:eastAsiaTheme="majorEastAsia" w:cstheme="majorBidi"/>
                <w:szCs w:val="28"/>
                <w:lang w:val="mk-MK"/>
              </w:rPr>
              <w:t xml:space="preserve"> </w:t>
            </w:r>
            <w:r w:rsidRPr="005B496F">
              <w:rPr>
                <w:rFonts w:eastAsiaTheme="majorEastAsia" w:cstheme="majorBidi"/>
                <w:szCs w:val="28"/>
                <w:lang w:val="mk-MK"/>
              </w:rPr>
              <w:t xml:space="preserve">При процена на профилот на ризик за добавувачите и производителите на мрежна опрема, Агенцијата ќе </w:t>
            </w:r>
            <w:del w:id="10" w:author="Author">
              <w:r w:rsidRPr="005B496F" w:rsidDel="001E1BB9">
                <w:rPr>
                  <w:rFonts w:eastAsiaTheme="majorEastAsia" w:cstheme="majorBidi"/>
                  <w:szCs w:val="28"/>
                  <w:lang w:val="mk-MK"/>
                </w:rPr>
                <w:delText>ги земе во предвид особено следниве фактори:</w:delText>
              </w:r>
            </w:del>
            <w:ins w:id="11" w:author="Author">
              <w:r w:rsidR="001E1BB9">
                <w:rPr>
                  <w:rFonts w:eastAsiaTheme="majorEastAsia" w:cstheme="majorBidi"/>
                  <w:szCs w:val="28"/>
                  <w:lang w:val="mk-MK"/>
                </w:rPr>
                <w:t xml:space="preserve">ја земе предвид Шемата за обезбедување безбедност на мрежна опрема </w:t>
              </w:r>
              <w:r w:rsidR="001E1BB9" w:rsidRPr="00477563">
                <w:rPr>
                  <w:rFonts w:eastAsiaTheme="majorEastAsia" w:cstheme="majorBidi"/>
                  <w:szCs w:val="28"/>
                  <w:lang w:val="mk-MK"/>
                </w:rPr>
                <w:t xml:space="preserve">GSMA </w:t>
              </w:r>
              <w:r w:rsidR="00477563">
                <w:rPr>
                  <w:rFonts w:eastAsiaTheme="majorEastAsia" w:cstheme="majorBidi"/>
                  <w:szCs w:val="28"/>
                  <w:lang w:val="mk-MK"/>
                </w:rPr>
                <w:t xml:space="preserve">- </w:t>
              </w:r>
              <w:del w:id="12" w:author="Author">
                <w:r w:rsidR="001E1BB9" w:rsidRPr="00477563" w:rsidDel="00477563">
                  <w:rPr>
                    <w:rFonts w:eastAsiaTheme="majorEastAsia" w:cstheme="majorBidi"/>
                    <w:szCs w:val="28"/>
                    <w:lang w:val="mk-MK"/>
                  </w:rPr>
                  <w:delText>(</w:delText>
                </w:r>
              </w:del>
              <w:proofErr w:type="spellStart"/>
              <w:r w:rsidR="001E1BB9" w:rsidRPr="00477563">
                <w:rPr>
                  <w:rFonts w:eastAsiaTheme="majorEastAsia" w:cstheme="majorBidi"/>
                  <w:szCs w:val="28"/>
                  <w:lang w:val="mk-MK"/>
                </w:rPr>
                <w:t>N</w:t>
              </w:r>
              <w:r w:rsidR="005D4019" w:rsidRPr="00477563">
                <w:rPr>
                  <w:rFonts w:eastAsiaTheme="majorEastAsia" w:cstheme="majorBidi"/>
                  <w:szCs w:val="28"/>
                  <w:lang w:val="mk-MK"/>
                </w:rPr>
                <w:t>etwork</w:t>
              </w:r>
              <w:proofErr w:type="spellEnd"/>
              <w:r w:rsidR="005D4019" w:rsidRPr="00477563">
                <w:rPr>
                  <w:rFonts w:eastAsiaTheme="majorEastAsia" w:cstheme="majorBidi"/>
                  <w:szCs w:val="28"/>
                  <w:lang w:val="mk-MK"/>
                </w:rPr>
                <w:t xml:space="preserve"> </w:t>
              </w:r>
              <w:proofErr w:type="spellStart"/>
              <w:r w:rsidR="005D4019" w:rsidRPr="00477563">
                <w:rPr>
                  <w:rFonts w:eastAsiaTheme="majorEastAsia" w:cstheme="majorBidi"/>
                  <w:szCs w:val="28"/>
                  <w:lang w:val="mk-MK"/>
                </w:rPr>
                <w:t>Equipment</w:t>
              </w:r>
              <w:proofErr w:type="spellEnd"/>
              <w:r w:rsidR="005D4019" w:rsidRPr="00477563">
                <w:rPr>
                  <w:rFonts w:eastAsiaTheme="majorEastAsia" w:cstheme="majorBidi"/>
                  <w:szCs w:val="28"/>
                  <w:lang w:val="mk-MK"/>
                </w:rPr>
                <w:t xml:space="preserve"> </w:t>
              </w:r>
              <w:proofErr w:type="spellStart"/>
              <w:r w:rsidR="005D4019" w:rsidRPr="00477563">
                <w:rPr>
                  <w:rFonts w:eastAsiaTheme="majorEastAsia" w:cstheme="majorBidi"/>
                  <w:szCs w:val="28"/>
                  <w:lang w:val="mk-MK"/>
                </w:rPr>
                <w:t>Security</w:t>
              </w:r>
              <w:proofErr w:type="spellEnd"/>
              <w:r w:rsidR="005D4019" w:rsidRPr="00477563">
                <w:rPr>
                  <w:rFonts w:eastAsiaTheme="majorEastAsia" w:cstheme="majorBidi"/>
                  <w:szCs w:val="28"/>
                  <w:lang w:val="mk-MK"/>
                </w:rPr>
                <w:t xml:space="preserve"> </w:t>
              </w:r>
              <w:proofErr w:type="spellStart"/>
              <w:r w:rsidR="005D4019" w:rsidRPr="00477563">
                <w:rPr>
                  <w:rFonts w:eastAsiaTheme="majorEastAsia" w:cstheme="majorBidi"/>
                  <w:szCs w:val="28"/>
                  <w:lang w:val="mk-MK"/>
                </w:rPr>
                <w:t>Assurance</w:t>
              </w:r>
              <w:proofErr w:type="spellEnd"/>
              <w:r w:rsidR="005D4019" w:rsidRPr="00477563">
                <w:rPr>
                  <w:rFonts w:eastAsiaTheme="majorEastAsia" w:cstheme="majorBidi"/>
                  <w:szCs w:val="28"/>
                  <w:lang w:val="mk-MK"/>
                </w:rPr>
                <w:t xml:space="preserve"> </w:t>
              </w:r>
              <w:proofErr w:type="spellStart"/>
              <w:r w:rsidR="005D4019" w:rsidRPr="00477563">
                <w:rPr>
                  <w:rFonts w:eastAsiaTheme="majorEastAsia" w:cstheme="majorBidi"/>
                  <w:szCs w:val="28"/>
                  <w:lang w:val="mk-MK"/>
                </w:rPr>
                <w:t>Scheme</w:t>
              </w:r>
              <w:proofErr w:type="spellEnd"/>
              <w:r w:rsidR="005D4019" w:rsidRPr="00477563">
                <w:rPr>
                  <w:rFonts w:eastAsiaTheme="majorEastAsia" w:cstheme="majorBidi"/>
                  <w:szCs w:val="28"/>
                  <w:lang w:val="mk-MK"/>
                </w:rPr>
                <w:t xml:space="preserve"> (NESAS).</w:t>
              </w:r>
            </w:ins>
          </w:p>
          <w:p w14:paraId="1B528682" w14:textId="637D97F9" w:rsidR="005B496F" w:rsidRPr="005B496F" w:rsidDel="002037E0" w:rsidRDefault="005B496F" w:rsidP="005B496F">
            <w:pPr>
              <w:rPr>
                <w:del w:id="13" w:author="Author"/>
                <w:rFonts w:eastAsiaTheme="majorEastAsia" w:cstheme="majorBidi"/>
                <w:szCs w:val="28"/>
                <w:lang w:val="mk-MK"/>
              </w:rPr>
            </w:pPr>
            <w:del w:id="14" w:author="Author">
              <w:r w:rsidRPr="005B496F" w:rsidDel="002037E0">
                <w:rPr>
                  <w:rFonts w:eastAsiaTheme="majorEastAsia" w:cstheme="majorBidi"/>
                  <w:szCs w:val="28"/>
                  <w:lang w:val="mk-MK"/>
                </w:rPr>
                <w:delText>-</w:delText>
              </w:r>
              <w:r w:rsidDel="002037E0">
                <w:rPr>
                  <w:rFonts w:eastAsiaTheme="majorEastAsia" w:cstheme="majorBidi"/>
                  <w:szCs w:val="28"/>
                  <w:lang w:val="mk-MK"/>
                </w:rPr>
                <w:delText xml:space="preserve"> </w:delText>
              </w:r>
              <w:r w:rsidRPr="005B496F" w:rsidDel="002037E0">
                <w:rPr>
                  <w:rFonts w:eastAsiaTheme="majorEastAsia" w:cstheme="majorBidi"/>
                  <w:szCs w:val="28"/>
                  <w:lang w:val="mk-MK"/>
                </w:rPr>
                <w:delText>дали добавувачите и производителите се под надзор на влада на друга држава без независна судска контрола,</w:delText>
              </w:r>
            </w:del>
          </w:p>
          <w:p w14:paraId="47FED908" w14:textId="1123A386" w:rsidR="005B496F" w:rsidRPr="005B496F" w:rsidDel="002037E0" w:rsidRDefault="005B496F" w:rsidP="005B496F">
            <w:pPr>
              <w:rPr>
                <w:del w:id="15" w:author="Author"/>
                <w:rFonts w:eastAsiaTheme="majorEastAsia" w:cstheme="majorBidi"/>
                <w:szCs w:val="28"/>
                <w:lang w:val="mk-MK"/>
              </w:rPr>
            </w:pPr>
            <w:del w:id="16" w:author="Author">
              <w:r w:rsidRPr="005B496F" w:rsidDel="002037E0">
                <w:rPr>
                  <w:rFonts w:eastAsiaTheme="majorEastAsia" w:cstheme="majorBidi"/>
                  <w:szCs w:val="28"/>
                  <w:lang w:val="mk-MK"/>
                </w:rPr>
                <w:delText>-</w:delText>
              </w:r>
              <w:r w:rsidDel="002037E0">
                <w:rPr>
                  <w:rFonts w:eastAsiaTheme="majorEastAsia" w:cstheme="majorBidi"/>
                  <w:szCs w:val="28"/>
                  <w:lang w:val="mk-MK"/>
                </w:rPr>
                <w:delText xml:space="preserve"> </w:delText>
              </w:r>
              <w:r w:rsidRPr="005B496F" w:rsidDel="002037E0">
                <w:rPr>
                  <w:rFonts w:eastAsiaTheme="majorEastAsia" w:cstheme="majorBidi"/>
                  <w:szCs w:val="28"/>
                  <w:lang w:val="mk-MK"/>
                </w:rPr>
                <w:delText>дали добавувачите и производителите имаат јавно достапни информации за нивните основачи, деловни соработници, како и за органите на управување и раководење,</w:delText>
              </w:r>
            </w:del>
          </w:p>
          <w:p w14:paraId="16D8DD67" w14:textId="52BA3CB8" w:rsidR="005B496F" w:rsidRPr="005B496F" w:rsidDel="002037E0" w:rsidRDefault="005B496F" w:rsidP="005B496F">
            <w:pPr>
              <w:rPr>
                <w:del w:id="17" w:author="Author"/>
                <w:rFonts w:eastAsiaTheme="majorEastAsia" w:cstheme="majorBidi"/>
                <w:szCs w:val="28"/>
                <w:lang w:val="mk-MK"/>
              </w:rPr>
            </w:pPr>
            <w:del w:id="18" w:author="Author">
              <w:r w:rsidRPr="005B496F" w:rsidDel="002037E0">
                <w:rPr>
                  <w:rFonts w:eastAsiaTheme="majorEastAsia" w:cstheme="majorBidi"/>
                  <w:szCs w:val="28"/>
                  <w:lang w:val="mk-MK"/>
                </w:rPr>
                <w:lastRenderedPageBreak/>
                <w:delText>-</w:delText>
              </w:r>
              <w:r w:rsidDel="002037E0">
                <w:rPr>
                  <w:rFonts w:eastAsiaTheme="majorEastAsia" w:cstheme="majorBidi"/>
                  <w:szCs w:val="28"/>
                  <w:lang w:val="mk-MK"/>
                </w:rPr>
                <w:delText xml:space="preserve"> </w:delText>
              </w:r>
              <w:r w:rsidRPr="005B496F" w:rsidDel="002037E0">
                <w:rPr>
                  <w:rFonts w:eastAsiaTheme="majorEastAsia" w:cstheme="majorBidi"/>
                  <w:szCs w:val="28"/>
                  <w:lang w:val="mk-MK"/>
                </w:rPr>
                <w:delText>дали добавувачите и производителите поддржуваат иновации и ги почитуваат авторските и сродните права, како и правата од индустриска сопственост,</w:delText>
              </w:r>
            </w:del>
          </w:p>
          <w:p w14:paraId="18B27590" w14:textId="08C53B6D" w:rsidR="005B496F" w:rsidRPr="005B496F" w:rsidDel="002037E0" w:rsidRDefault="005B496F" w:rsidP="005B496F">
            <w:pPr>
              <w:rPr>
                <w:del w:id="19" w:author="Author"/>
                <w:rFonts w:eastAsiaTheme="majorEastAsia" w:cstheme="majorBidi"/>
                <w:szCs w:val="28"/>
                <w:lang w:val="mk-MK"/>
              </w:rPr>
            </w:pPr>
            <w:del w:id="20" w:author="Author">
              <w:r w:rsidRPr="005B496F" w:rsidDel="002037E0">
                <w:rPr>
                  <w:rFonts w:eastAsiaTheme="majorEastAsia" w:cstheme="majorBidi"/>
                  <w:szCs w:val="28"/>
                  <w:lang w:val="mk-MK"/>
                </w:rPr>
                <w:delText>-</w:delText>
              </w:r>
              <w:r w:rsidDel="002037E0">
                <w:rPr>
                  <w:rFonts w:eastAsiaTheme="majorEastAsia" w:cstheme="majorBidi"/>
                  <w:szCs w:val="28"/>
                  <w:lang w:val="mk-MK"/>
                </w:rPr>
                <w:delText xml:space="preserve"> </w:delText>
              </w:r>
              <w:r w:rsidRPr="005B496F" w:rsidDel="002037E0">
                <w:rPr>
                  <w:rFonts w:eastAsiaTheme="majorEastAsia" w:cstheme="majorBidi"/>
                  <w:szCs w:val="28"/>
                  <w:lang w:val="mk-MK"/>
                </w:rPr>
                <w:delText>дали добавувачите и производителите се финансираат транспарентно, согласно со најдобрите практики за набавки, инвестиции и склучување на договори.</w:delText>
              </w:r>
            </w:del>
          </w:p>
          <w:p w14:paraId="1154D12F" w14:textId="45EFE356" w:rsidR="005B496F" w:rsidRPr="005B496F" w:rsidRDefault="005B496F" w:rsidP="005B496F">
            <w:pPr>
              <w:rPr>
                <w:rFonts w:eastAsiaTheme="majorEastAsia" w:cstheme="majorBidi"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szCs w:val="28"/>
                <w:lang w:val="mk-MK"/>
              </w:rPr>
              <w:t>(</w:t>
            </w:r>
            <w:ins w:id="21" w:author="Author">
              <w:r w:rsidR="002037E0" w:rsidRPr="00477563">
                <w:rPr>
                  <w:rFonts w:eastAsiaTheme="majorEastAsia" w:cstheme="majorBidi"/>
                  <w:szCs w:val="28"/>
                  <w:lang w:val="mk-MK"/>
                </w:rPr>
                <w:t>6</w:t>
              </w:r>
            </w:ins>
            <w:del w:id="22" w:author="Author">
              <w:r w:rsidRPr="005B496F" w:rsidDel="002037E0">
                <w:rPr>
                  <w:rFonts w:eastAsiaTheme="majorEastAsia" w:cstheme="majorBidi"/>
                  <w:szCs w:val="28"/>
                  <w:lang w:val="mk-MK"/>
                </w:rPr>
                <w:delText>5</w:delText>
              </w:r>
            </w:del>
            <w:r w:rsidRPr="005B496F">
              <w:rPr>
                <w:rFonts w:eastAsiaTheme="majorEastAsia" w:cstheme="majorBidi"/>
                <w:szCs w:val="28"/>
                <w:lang w:val="mk-MK"/>
              </w:rPr>
              <w:t>)</w:t>
            </w:r>
            <w:r>
              <w:rPr>
                <w:rFonts w:eastAsiaTheme="majorEastAsia" w:cstheme="majorBidi"/>
                <w:szCs w:val="28"/>
                <w:lang w:val="mk-MK"/>
              </w:rPr>
              <w:t xml:space="preserve"> </w:t>
            </w:r>
            <w:del w:id="23" w:author="Author">
              <w:r w:rsidRPr="005B496F" w:rsidDel="002037E0">
                <w:rPr>
                  <w:rFonts w:eastAsiaTheme="majorEastAsia" w:cstheme="majorBidi"/>
                  <w:szCs w:val="28"/>
                  <w:lang w:val="mk-MK"/>
                </w:rPr>
                <w:delText xml:space="preserve">Директорот </w:delText>
              </w:r>
            </w:del>
            <w:ins w:id="24" w:author="Author">
              <w:r w:rsidR="002037E0">
                <w:rPr>
                  <w:rFonts w:eastAsiaTheme="majorEastAsia" w:cstheme="majorBidi"/>
                  <w:szCs w:val="28"/>
                  <w:lang w:val="mk-MK"/>
                </w:rPr>
                <w:t>Комисијата</w:t>
              </w:r>
              <w:r w:rsidR="002037E0" w:rsidRPr="005B496F">
                <w:rPr>
                  <w:rFonts w:eastAsiaTheme="majorEastAsia" w:cstheme="majorBidi"/>
                  <w:szCs w:val="28"/>
                  <w:lang w:val="mk-MK"/>
                </w:rPr>
                <w:t xml:space="preserve"> </w:t>
              </w:r>
            </w:ins>
            <w:r w:rsidRPr="005B496F">
              <w:rPr>
                <w:rFonts w:eastAsiaTheme="majorEastAsia" w:cstheme="majorBidi"/>
                <w:szCs w:val="28"/>
                <w:lang w:val="mk-MK"/>
              </w:rPr>
              <w:t>на Агенцијата</w:t>
            </w:r>
            <w:ins w:id="25" w:author="Author">
              <w:r w:rsidR="002037E0">
                <w:rPr>
                  <w:rFonts w:eastAsiaTheme="majorEastAsia" w:cstheme="majorBidi"/>
                  <w:szCs w:val="28"/>
                  <w:lang w:val="mk-MK"/>
                </w:rPr>
                <w:t>, на предлог на директорот на Агенцијата,</w:t>
              </w:r>
            </w:ins>
            <w:r w:rsidRPr="005B496F">
              <w:rPr>
                <w:rFonts w:eastAsiaTheme="majorEastAsia" w:cstheme="majorBidi"/>
                <w:szCs w:val="28"/>
                <w:lang w:val="mk-MK"/>
              </w:rPr>
              <w:t xml:space="preserve"> донесува Методологија за процена на профилот на ризик на добавувачи и производители на мрежна опрема, при што се земаат предвид барањата од ставот (</w:t>
            </w:r>
            <w:ins w:id="26" w:author="Author">
              <w:r w:rsidR="002037E0">
                <w:rPr>
                  <w:rFonts w:eastAsiaTheme="majorEastAsia" w:cstheme="majorBidi"/>
                  <w:szCs w:val="28"/>
                  <w:lang w:val="mk-MK"/>
                </w:rPr>
                <w:t>5</w:t>
              </w:r>
            </w:ins>
            <w:del w:id="27" w:author="Author">
              <w:r w:rsidRPr="005B496F" w:rsidDel="002037E0">
                <w:rPr>
                  <w:rFonts w:eastAsiaTheme="majorEastAsia" w:cstheme="majorBidi"/>
                  <w:szCs w:val="28"/>
                  <w:lang w:val="mk-MK"/>
                </w:rPr>
                <w:delText>4</w:delText>
              </w:r>
            </w:del>
            <w:r w:rsidRPr="005B496F">
              <w:rPr>
                <w:rFonts w:eastAsiaTheme="majorEastAsia" w:cstheme="majorBidi"/>
                <w:szCs w:val="28"/>
                <w:lang w:val="mk-MK"/>
              </w:rPr>
              <w:t>) на овој член.</w:t>
            </w:r>
          </w:p>
          <w:p w14:paraId="3D274560" w14:textId="568682C1" w:rsidR="005B496F" w:rsidRPr="00855667" w:rsidRDefault="005B496F" w:rsidP="005B496F">
            <w:pPr>
              <w:widowControl w:val="0"/>
              <w:rPr>
                <w:rFonts w:eastAsiaTheme="majorEastAsia" w:cstheme="majorBidi"/>
                <w:szCs w:val="28"/>
                <w:lang w:val="mk-MK"/>
              </w:rPr>
            </w:pPr>
            <w:r w:rsidRPr="005B496F">
              <w:rPr>
                <w:rFonts w:eastAsiaTheme="majorEastAsia" w:cstheme="majorBidi"/>
                <w:szCs w:val="28"/>
                <w:lang w:val="mk-MK"/>
              </w:rPr>
              <w:t xml:space="preserve">(6) </w:t>
            </w:r>
            <w:del w:id="28" w:author="Author">
              <w:r w:rsidRPr="005B496F" w:rsidDel="002037E0">
                <w:rPr>
                  <w:rFonts w:eastAsiaTheme="majorEastAsia" w:cstheme="majorBidi"/>
                  <w:szCs w:val="28"/>
                  <w:lang w:val="mk-MK"/>
                </w:rPr>
                <w:delText xml:space="preserve">Директорот </w:delText>
              </w:r>
            </w:del>
            <w:ins w:id="29" w:author="Author">
              <w:r w:rsidR="002037E0">
                <w:rPr>
                  <w:rFonts w:eastAsiaTheme="majorEastAsia" w:cstheme="majorBidi"/>
                  <w:szCs w:val="28"/>
                  <w:lang w:val="mk-MK"/>
                </w:rPr>
                <w:t>Комисијата</w:t>
              </w:r>
              <w:r w:rsidR="002037E0" w:rsidRPr="005B496F">
                <w:rPr>
                  <w:rFonts w:eastAsiaTheme="majorEastAsia" w:cstheme="majorBidi"/>
                  <w:szCs w:val="28"/>
                  <w:lang w:val="mk-MK"/>
                </w:rPr>
                <w:t xml:space="preserve"> </w:t>
              </w:r>
            </w:ins>
            <w:r w:rsidRPr="005B496F">
              <w:rPr>
                <w:rFonts w:eastAsiaTheme="majorEastAsia" w:cstheme="majorBidi"/>
                <w:szCs w:val="28"/>
                <w:lang w:val="mk-MK"/>
              </w:rPr>
              <w:t>на Агенцијата</w:t>
            </w:r>
            <w:ins w:id="30" w:author="Author">
              <w:r w:rsidR="002037E0">
                <w:rPr>
                  <w:rFonts w:eastAsiaTheme="majorEastAsia" w:cstheme="majorBidi"/>
                  <w:szCs w:val="28"/>
                  <w:lang w:val="mk-MK"/>
                </w:rPr>
                <w:t>, на предлог на директорот на Агенцијата,</w:t>
              </w:r>
            </w:ins>
            <w:r w:rsidRPr="005B496F">
              <w:rPr>
                <w:rFonts w:eastAsiaTheme="majorEastAsia" w:cstheme="majorBidi"/>
                <w:szCs w:val="28"/>
                <w:lang w:val="mk-MK"/>
              </w:rPr>
              <w:t xml:space="preserve"> донесува листа на критични компоненти и чувствителните делови на електронските комуникациски мрежи согласно со ставот (</w:t>
            </w:r>
            <w:ins w:id="31" w:author="Author">
              <w:r w:rsidR="002037E0">
                <w:rPr>
                  <w:rFonts w:eastAsiaTheme="majorEastAsia" w:cstheme="majorBidi"/>
                  <w:szCs w:val="28"/>
                  <w:lang w:val="mk-MK"/>
                </w:rPr>
                <w:t>4</w:t>
              </w:r>
            </w:ins>
            <w:del w:id="32" w:author="Author">
              <w:r w:rsidRPr="005B496F" w:rsidDel="002037E0">
                <w:rPr>
                  <w:rFonts w:eastAsiaTheme="majorEastAsia" w:cstheme="majorBidi"/>
                  <w:szCs w:val="28"/>
                  <w:lang w:val="mk-MK"/>
                </w:rPr>
                <w:delText>3</w:delText>
              </w:r>
            </w:del>
            <w:r w:rsidRPr="005B496F">
              <w:rPr>
                <w:rFonts w:eastAsiaTheme="majorEastAsia" w:cstheme="majorBidi"/>
                <w:szCs w:val="28"/>
                <w:lang w:val="mk-MK"/>
              </w:rPr>
              <w:t>) на овој член.</w:t>
            </w:r>
          </w:p>
        </w:tc>
        <w:tc>
          <w:tcPr>
            <w:tcW w:w="4824" w:type="dxa"/>
            <w:vAlign w:val="center"/>
          </w:tcPr>
          <w:p w14:paraId="1B2853C0" w14:textId="1433FF66" w:rsidR="005B496F" w:rsidRDefault="00DA4B34" w:rsidP="005B496F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 xml:space="preserve">Целта на предложените измени е правилно да се води грижа за главните ризици за </w:t>
            </w:r>
            <w:r w:rsidR="00AA32D5">
              <w:rPr>
                <w:lang w:val="mk-MK"/>
              </w:rPr>
              <w:t>кибер</w:t>
            </w:r>
            <w:r>
              <w:rPr>
                <w:lang w:val="mk-MK"/>
              </w:rPr>
              <w:t xml:space="preserve"> безбедноста при изградба на нови електронски комуникациски мрежи. Неприфатливо е ваквите анализи да се применуваат ретроактивно, </w:t>
            </w:r>
            <w:r w:rsidR="00F211B1">
              <w:rPr>
                <w:lang w:val="mk-MK"/>
              </w:rPr>
              <w:t xml:space="preserve">бидејќи се коси со Уставот на Република Северна Македонија. Оттука, нашиот предлог е проценката на профилот на ризик </w:t>
            </w:r>
            <w:r w:rsidR="00FD3018">
              <w:rPr>
                <w:lang w:val="mk-MK"/>
              </w:rPr>
              <w:t xml:space="preserve">на конкретни добавувачи и производители на мрежна опрема кај операторите да се врши при изградба на нови комуникациски мрежи. Истовремено, во согласност со европските и светските стандарди при изградбата на ваквите мрежи, јасно е дека пристапната мрежа </w:t>
            </w:r>
            <w:r w:rsidR="00EC7B01">
              <w:rPr>
                <w:lang w:val="mk-MK"/>
              </w:rPr>
              <w:t xml:space="preserve">„РАН“ и транспортната мрежа не се сметаат за критични функции. Предложените </w:t>
            </w:r>
            <w:r w:rsidR="000D403E">
              <w:rPr>
                <w:lang w:val="mk-MK"/>
              </w:rPr>
              <w:t xml:space="preserve">измени ќе и овозможат на Агенцијата при оценувањето на профилот на ризик да се фокусира на реалните и релевантните безбедносни барања за безбедноста на одредена </w:t>
            </w:r>
            <w:r w:rsidR="000D403E">
              <w:rPr>
                <w:lang w:val="mk-MK"/>
              </w:rPr>
              <w:lastRenderedPageBreak/>
              <w:t xml:space="preserve">мрежа, вклучително и </w:t>
            </w:r>
            <w:r w:rsidR="0049181E">
              <w:rPr>
                <w:lang w:val="mk-MK"/>
              </w:rPr>
              <w:t xml:space="preserve">кибер безбедноста и заштитата на личните податоци. Ваквата оценка во никој случај не смее да се заснова на апстрактни критериуми кои </w:t>
            </w:r>
            <w:r w:rsidR="001F5CAA">
              <w:rPr>
                <w:lang w:val="mk-MK"/>
              </w:rPr>
              <w:t>тешко</w:t>
            </w:r>
            <w:r w:rsidR="0049181E">
              <w:rPr>
                <w:lang w:val="mk-MK"/>
              </w:rPr>
              <w:t xml:space="preserve"> можат </w:t>
            </w:r>
            <w:r w:rsidR="00C361A7">
              <w:rPr>
                <w:lang w:val="mk-MK"/>
              </w:rPr>
              <w:t xml:space="preserve">објективно </w:t>
            </w:r>
            <w:r w:rsidR="0049181E">
              <w:rPr>
                <w:lang w:val="mk-MK"/>
              </w:rPr>
              <w:t>да се докажат</w:t>
            </w:r>
            <w:r w:rsidR="00C361A7">
              <w:rPr>
                <w:lang w:val="mk-MK"/>
              </w:rPr>
              <w:t xml:space="preserve">. </w:t>
            </w:r>
            <w:r w:rsidR="0049181E">
              <w:rPr>
                <w:lang w:val="mk-MK"/>
              </w:rPr>
              <w:t xml:space="preserve">Нејасно е, врз основа на кои критериуми и врз основа на кое истражување, Агенцијата без дискриминација и без ограничување на конкуренцијата ќе </w:t>
            </w:r>
            <w:r w:rsidR="00F87029">
              <w:rPr>
                <w:lang w:val="mk-MK"/>
              </w:rPr>
              <w:t>ги докаже факторите од ставот 4, вклучувајќи на пример</w:t>
            </w:r>
            <w:r w:rsidR="0049181E">
              <w:rPr>
                <w:lang w:val="mk-MK"/>
              </w:rPr>
              <w:t xml:space="preserve"> </w:t>
            </w:r>
            <w:r w:rsidR="008F5025">
              <w:rPr>
                <w:lang w:val="mk-MK"/>
              </w:rPr>
              <w:t>дали</w:t>
            </w:r>
            <w:r w:rsidR="0049181E">
              <w:rPr>
                <w:lang w:val="mk-MK"/>
              </w:rPr>
              <w:t xml:space="preserve"> во одредена земја постои независна судска контрола, која оценка апсолутно не е во надлежност на Агенцијата.</w:t>
            </w:r>
          </w:p>
          <w:p w14:paraId="45324F25" w14:textId="711FA3CC" w:rsidR="000951CD" w:rsidRDefault="0049181E" w:rsidP="005B496F">
            <w:pPr>
              <w:rPr>
                <w:lang w:val="mk-MK"/>
              </w:rPr>
            </w:pPr>
            <w:r>
              <w:rPr>
                <w:lang w:val="mk-MK"/>
              </w:rPr>
              <w:t xml:space="preserve">Затоа, ја додадовме Шемата за </w:t>
            </w:r>
            <w:r w:rsidR="00BA786C">
              <w:rPr>
                <w:lang w:val="mk-MK"/>
              </w:rPr>
              <w:t>обезбедување</w:t>
            </w:r>
            <w:r>
              <w:rPr>
                <w:lang w:val="mk-MK"/>
              </w:rPr>
              <w:t xml:space="preserve"> безбедност на </w:t>
            </w:r>
            <w:r w:rsidR="00EE2309">
              <w:rPr>
                <w:lang w:val="mk-MK"/>
              </w:rPr>
              <w:t>мрежна опрема</w:t>
            </w:r>
            <w:r>
              <w:rPr>
                <w:lang w:val="mk-MK"/>
              </w:rPr>
              <w:t xml:space="preserve"> </w:t>
            </w:r>
            <w:r w:rsidRPr="00477563">
              <w:rPr>
                <w:lang w:val="mk-MK"/>
              </w:rPr>
              <w:t xml:space="preserve">GSMA </w:t>
            </w:r>
            <w:r w:rsidR="00855E47">
              <w:rPr>
                <w:lang w:val="mk-MK"/>
              </w:rPr>
              <w:t xml:space="preserve">како документ кој ќе ја води Агенцијата во проценката на профилот на ризик. Доброволното регулирање на одредено правно лице, како </w:t>
            </w:r>
            <w:r w:rsidR="00803AB7">
              <w:rPr>
                <w:lang w:val="mk-MK"/>
              </w:rPr>
              <w:t>ризично</w:t>
            </w:r>
            <w:r w:rsidR="00855E47">
              <w:rPr>
                <w:lang w:val="mk-MK"/>
              </w:rPr>
              <w:t xml:space="preserve"> од гледна точка</w:t>
            </w:r>
            <w:r w:rsidR="00803AB7">
              <w:rPr>
                <w:lang w:val="mk-MK"/>
              </w:rPr>
              <w:t xml:space="preserve"> </w:t>
            </w:r>
            <w:r w:rsidR="00E27D96">
              <w:rPr>
                <w:lang w:val="mk-MK"/>
              </w:rPr>
              <w:t xml:space="preserve">на добавувач на мрежна опрема без спроведување соодветна постапка и без да му се даде можност на тој добавувач да донесе одлука по наводите, е спротивно на Уставот на Република Северна Македонија, позитивното право од гледна точка на Законот за заштита на конкуренцијата, како и на Договорот за СТО, </w:t>
            </w:r>
            <w:r w:rsidR="008728EC">
              <w:rPr>
                <w:lang w:val="mk-MK"/>
              </w:rPr>
              <w:t>чиј потписник е Република Северна Македонија</w:t>
            </w:r>
            <w:r w:rsidR="00EA0C70">
              <w:rPr>
                <w:lang w:val="mk-MK"/>
              </w:rPr>
              <w:t>, и кој бара од членките сите домашни и странски ентиети и даватели на услуги</w:t>
            </w:r>
            <w:r w:rsidR="002370CE">
              <w:rPr>
                <w:lang w:val="mk-MK"/>
              </w:rPr>
              <w:t xml:space="preserve"> да се третираат еднакво. Само со ваков еднаков и правичен третман на сите инвеститори </w:t>
            </w:r>
            <w:r w:rsidR="00296F63">
              <w:rPr>
                <w:lang w:val="mk-MK"/>
              </w:rPr>
              <w:t xml:space="preserve">во Република Северна Македонија </w:t>
            </w:r>
            <w:r w:rsidR="002370CE">
              <w:rPr>
                <w:lang w:val="mk-MK"/>
              </w:rPr>
              <w:t>може да се очекува развој на економијата и поголема благосостојба на граѓаните.</w:t>
            </w:r>
          </w:p>
          <w:p w14:paraId="13A8EA13" w14:textId="77777777" w:rsidR="000951CD" w:rsidRDefault="000951CD" w:rsidP="005B496F">
            <w:pPr>
              <w:rPr>
                <w:lang w:val="mk-MK"/>
              </w:rPr>
            </w:pPr>
          </w:p>
          <w:p w14:paraId="66248E3D" w14:textId="0CAE4932" w:rsidR="0049181E" w:rsidRPr="00855E47" w:rsidRDefault="000951CD" w:rsidP="005B496F">
            <w:pPr>
              <w:rPr>
                <w:lang w:val="mk-MK"/>
              </w:rPr>
            </w:pPr>
            <w:r>
              <w:rPr>
                <w:lang w:val="mk-MK"/>
              </w:rPr>
              <w:t xml:space="preserve">Дополнително, Комисијата како тело на Агенцијата, во хиерархиската поставеност, е орган кој носи стратешки одлуки на Агенцијата. </w:t>
            </w:r>
            <w:r>
              <w:rPr>
                <w:lang w:val="mk-MK"/>
              </w:rPr>
              <w:lastRenderedPageBreak/>
              <w:t>Оттука, одговорноста за спроведување на методологијата за проценка на профилот на ризик и списокот на критични компоненти треба да биде на Комисијата, а не на директорот.</w:t>
            </w:r>
            <w:r w:rsidR="00E27D96">
              <w:rPr>
                <w:lang w:val="mk-MK"/>
              </w:rPr>
              <w:t xml:space="preserve"> </w:t>
            </w:r>
          </w:p>
        </w:tc>
      </w:tr>
      <w:tr w:rsidR="00D9575B" w:rsidRPr="003F6A95" w14:paraId="2A17A15C" w14:textId="77777777" w:rsidTr="00531B59">
        <w:tc>
          <w:tcPr>
            <w:tcW w:w="4805" w:type="dxa"/>
            <w:vAlign w:val="center"/>
          </w:tcPr>
          <w:p w14:paraId="47558C46" w14:textId="77777777" w:rsidR="00D9575B" w:rsidRPr="00D9575B" w:rsidRDefault="00D9575B" w:rsidP="00D9575B">
            <w:pPr>
              <w:jc w:val="center"/>
              <w:rPr>
                <w:b/>
                <w:bCs/>
                <w:lang w:val="mk-MK"/>
              </w:rPr>
            </w:pPr>
            <w:r w:rsidRPr="00D9575B">
              <w:rPr>
                <w:b/>
                <w:bCs/>
                <w:lang w:val="mk-MK"/>
              </w:rPr>
              <w:lastRenderedPageBreak/>
              <w:t>Обезбедување на различни добавувачи и производители на мрежна опрема</w:t>
            </w:r>
          </w:p>
          <w:p w14:paraId="37F33F7C" w14:textId="77777777" w:rsidR="00D9575B" w:rsidRPr="00D9575B" w:rsidRDefault="00D9575B" w:rsidP="00D9575B">
            <w:pPr>
              <w:jc w:val="center"/>
              <w:rPr>
                <w:b/>
                <w:bCs/>
                <w:lang w:val="mk-MK"/>
              </w:rPr>
            </w:pPr>
            <w:r w:rsidRPr="00D9575B">
              <w:rPr>
                <w:b/>
                <w:bCs/>
                <w:lang w:val="mk-MK"/>
              </w:rPr>
              <w:t>Член 202</w:t>
            </w:r>
          </w:p>
          <w:p w14:paraId="09D73AA9" w14:textId="77777777" w:rsidR="00D9575B" w:rsidRPr="00693594" w:rsidRDefault="00D9575B" w:rsidP="00D9575B">
            <w:pPr>
              <w:rPr>
                <w:lang w:val="mk-MK"/>
              </w:rPr>
            </w:pPr>
            <w:r w:rsidRPr="00693594">
              <w:rPr>
                <w:lang w:val="mk-MK"/>
              </w:rPr>
              <w:t>Операторите при набавката на мрежната опрема:</w:t>
            </w:r>
          </w:p>
          <w:p w14:paraId="20F22B3B" w14:textId="77777777" w:rsidR="00D9575B" w:rsidRPr="00693594" w:rsidRDefault="00D9575B" w:rsidP="00D9575B">
            <w:pPr>
              <w:rPr>
                <w:lang w:val="mk-MK"/>
              </w:rPr>
            </w:pPr>
            <w:r w:rsidRPr="00693594">
              <w:rPr>
                <w:lang w:val="mk-MK"/>
              </w:rPr>
              <w:t>а) имаат пристап за избор на различни добавувачи и производители на опрема, имајќи ги предвид техничките ограничувања и барањата за интероперабилност на различните делови на мрежата, со цел да ja избегнат или да ја ограничат зависноста од еден добавувач и производите;</w:t>
            </w:r>
          </w:p>
          <w:p w14:paraId="05713501" w14:textId="77777777" w:rsidR="00D9575B" w:rsidRPr="00693594" w:rsidRDefault="00D9575B" w:rsidP="00D9575B">
            <w:pPr>
              <w:rPr>
                <w:lang w:val="mk-MK"/>
              </w:rPr>
            </w:pPr>
            <w:r w:rsidRPr="00693594">
              <w:rPr>
                <w:lang w:val="mk-MK"/>
              </w:rPr>
              <w:t xml:space="preserve">б) треба да користат ЕУ - сертификација за компоненти на мрежата, опрема за корисници и/или процеси на добавувачи и производители, </w:t>
            </w:r>
            <w:r w:rsidRPr="00693594">
              <w:rPr>
                <w:lang w:val="mk-MK"/>
              </w:rPr>
              <w:lastRenderedPageBreak/>
              <w:t>доколку на пазарот се нудат компоненти кои имаат ваква сертификација;</w:t>
            </w:r>
          </w:p>
          <w:p w14:paraId="630B0E2D" w14:textId="77777777" w:rsidR="00D9575B" w:rsidRPr="00693594" w:rsidRDefault="00D9575B" w:rsidP="00D9575B">
            <w:pPr>
              <w:rPr>
                <w:lang w:val="mk-MK"/>
              </w:rPr>
            </w:pPr>
            <w:r w:rsidRPr="00693594">
              <w:rPr>
                <w:lang w:val="mk-MK"/>
              </w:rPr>
              <w:t>в) треба да користат ЕУ - сертификација за други не - специфични ИКТ производи и услуги, доколку на пазарот се нудат компоненти кои имаат ваква сертификација;</w:t>
            </w:r>
          </w:p>
          <w:p w14:paraId="3A2BB1A2" w14:textId="77777777" w:rsidR="00D9575B" w:rsidRPr="00693594" w:rsidRDefault="00D9575B" w:rsidP="00D9575B">
            <w:pPr>
              <w:rPr>
                <w:lang w:val="mk-MK"/>
              </w:rPr>
            </w:pPr>
            <w:r w:rsidRPr="00693594">
              <w:rPr>
                <w:lang w:val="mk-MK"/>
              </w:rPr>
              <w:t>г) го имаат предвид вкупниот ризик на влијание врз снабдувачот и производителот од трета земја, особено во врска со:</w:t>
            </w:r>
          </w:p>
          <w:p w14:paraId="394A7329" w14:textId="5C679AA9" w:rsidR="00D9575B" w:rsidRPr="00693594" w:rsidRDefault="00D9575B" w:rsidP="00D9575B">
            <w:pPr>
              <w:rPr>
                <w:lang w:val="mk-MK"/>
              </w:rPr>
            </w:pPr>
            <w:r w:rsidRPr="00693594">
              <w:rPr>
                <w:lang w:val="mk-MK"/>
              </w:rPr>
              <w:t>-</w:t>
            </w:r>
            <w:r>
              <w:rPr>
                <w:lang w:val="mk-MK"/>
              </w:rPr>
              <w:t xml:space="preserve"> </w:t>
            </w:r>
            <w:r w:rsidRPr="00693594">
              <w:rPr>
                <w:lang w:val="mk-MK"/>
              </w:rPr>
              <w:t>системот на управување,</w:t>
            </w:r>
          </w:p>
          <w:p w14:paraId="7830C787" w14:textId="13332C65" w:rsidR="00D9575B" w:rsidRPr="00693594" w:rsidRDefault="00D9575B" w:rsidP="00D9575B">
            <w:pPr>
              <w:rPr>
                <w:lang w:val="mk-MK"/>
              </w:rPr>
            </w:pPr>
            <w:r w:rsidRPr="00693594">
              <w:rPr>
                <w:lang w:val="mk-MK"/>
              </w:rPr>
              <w:t>-</w:t>
            </w:r>
            <w:r>
              <w:rPr>
                <w:lang w:val="mk-MK"/>
              </w:rPr>
              <w:t xml:space="preserve"> </w:t>
            </w:r>
            <w:r w:rsidRPr="00693594">
              <w:rPr>
                <w:lang w:val="mk-MK"/>
              </w:rPr>
              <w:t>постоење на договори за соработка во областа на безбедноста или сродни договори, како што се одлуки за  усогласеност во областа на заштитата на податоците,</w:t>
            </w:r>
          </w:p>
          <w:p w14:paraId="05AE0202" w14:textId="3B71251B" w:rsidR="00D9575B" w:rsidRDefault="00D9575B" w:rsidP="00D9575B">
            <w:pPr>
              <w:rPr>
                <w:lang w:val="mk-MK"/>
              </w:rPr>
            </w:pPr>
            <w:r w:rsidRPr="00693594">
              <w:rPr>
                <w:lang w:val="mk-MK"/>
              </w:rPr>
              <w:t>-</w:t>
            </w:r>
            <w:r>
              <w:rPr>
                <w:lang w:val="mk-MK"/>
              </w:rPr>
              <w:t xml:space="preserve"> </w:t>
            </w:r>
            <w:r w:rsidRPr="00693594">
              <w:rPr>
                <w:lang w:val="mk-MK"/>
              </w:rPr>
              <w:t>дали земјата е страна на мултилатерални, меѓународни или билатерални договори за сајбер безбедност, борба против компјутерски криминал или заштита на податоци.</w:t>
            </w:r>
          </w:p>
        </w:tc>
        <w:tc>
          <w:tcPr>
            <w:tcW w:w="4824" w:type="dxa"/>
            <w:vAlign w:val="center"/>
          </w:tcPr>
          <w:p w14:paraId="7D64CC5B" w14:textId="77777777" w:rsidR="00D9575B" w:rsidRPr="00D9575B" w:rsidRDefault="00D9575B" w:rsidP="00D9575B">
            <w:pPr>
              <w:jc w:val="center"/>
              <w:rPr>
                <w:b/>
                <w:bCs/>
                <w:lang w:val="mk-MK"/>
              </w:rPr>
            </w:pPr>
            <w:r w:rsidRPr="00D9575B">
              <w:rPr>
                <w:b/>
                <w:bCs/>
                <w:lang w:val="mk-MK"/>
              </w:rPr>
              <w:lastRenderedPageBreak/>
              <w:t>Обезбедување на различни добавувачи и производители на мрежна опрема</w:t>
            </w:r>
          </w:p>
          <w:p w14:paraId="1F00C1F6" w14:textId="77777777" w:rsidR="00D9575B" w:rsidRPr="00D9575B" w:rsidRDefault="00D9575B" w:rsidP="00D9575B">
            <w:pPr>
              <w:jc w:val="center"/>
              <w:rPr>
                <w:b/>
                <w:bCs/>
                <w:lang w:val="mk-MK"/>
              </w:rPr>
            </w:pPr>
            <w:r w:rsidRPr="00D9575B">
              <w:rPr>
                <w:b/>
                <w:bCs/>
                <w:lang w:val="mk-MK"/>
              </w:rPr>
              <w:t>Член 202</w:t>
            </w:r>
          </w:p>
          <w:p w14:paraId="7B1DBA6D" w14:textId="77777777" w:rsidR="00D9575B" w:rsidRPr="00693594" w:rsidRDefault="00D9575B" w:rsidP="00D9575B">
            <w:pPr>
              <w:rPr>
                <w:lang w:val="mk-MK"/>
              </w:rPr>
            </w:pPr>
            <w:r w:rsidRPr="00693594">
              <w:rPr>
                <w:lang w:val="mk-MK"/>
              </w:rPr>
              <w:t>Операторите при набавката на мрежната опрема:</w:t>
            </w:r>
          </w:p>
          <w:p w14:paraId="3E85F36A" w14:textId="77777777" w:rsidR="00D9575B" w:rsidRPr="00693594" w:rsidRDefault="00D9575B" w:rsidP="00D9575B">
            <w:pPr>
              <w:rPr>
                <w:lang w:val="mk-MK"/>
              </w:rPr>
            </w:pPr>
            <w:r w:rsidRPr="00693594">
              <w:rPr>
                <w:lang w:val="mk-MK"/>
              </w:rPr>
              <w:t>а) имаат пристап за избор на различни добавувачи и производители на опрема, имајќи ги предвид техничките ограничувања и барањата за интероперабилност на различните делови на мрежата, со цел да ja избегнат или да ја ограничат зависноста од еден добавувач и производите;</w:t>
            </w:r>
          </w:p>
          <w:p w14:paraId="33D80140" w14:textId="77777777" w:rsidR="00D9575B" w:rsidRPr="00693594" w:rsidRDefault="00D9575B" w:rsidP="00D9575B">
            <w:pPr>
              <w:rPr>
                <w:lang w:val="mk-MK"/>
              </w:rPr>
            </w:pPr>
            <w:r w:rsidRPr="00693594">
              <w:rPr>
                <w:lang w:val="mk-MK"/>
              </w:rPr>
              <w:t xml:space="preserve">б) треба да користат ЕУ - сертификација за компоненти на мрежата, опрема за корисници и/или процеси на добавувачи и производители, </w:t>
            </w:r>
            <w:r w:rsidRPr="00693594">
              <w:rPr>
                <w:lang w:val="mk-MK"/>
              </w:rPr>
              <w:lastRenderedPageBreak/>
              <w:t>доколку на пазарот се нудат компоненти кои имаат ваква сертификација;</w:t>
            </w:r>
          </w:p>
          <w:p w14:paraId="00B4C2A1" w14:textId="238329B7" w:rsidR="00D9575B" w:rsidRDefault="00D9575B" w:rsidP="00D9575B">
            <w:pPr>
              <w:rPr>
                <w:ins w:id="33" w:author="Author"/>
                <w:lang w:val="mk-MK"/>
              </w:rPr>
            </w:pPr>
            <w:r w:rsidRPr="00693594">
              <w:rPr>
                <w:lang w:val="mk-MK"/>
              </w:rPr>
              <w:t>в) треба да користат ЕУ - сертификација за други не - специфични ИКТ производи и услуги, доколку на пазарот се нудат компоненти кои имаат ваква сертификација</w:t>
            </w:r>
            <w:ins w:id="34" w:author="Author">
              <w:r w:rsidR="00F6007E">
                <w:rPr>
                  <w:lang w:val="mk-MK"/>
                </w:rPr>
                <w:t>;</w:t>
              </w:r>
              <w:del w:id="35" w:author="Author">
                <w:r w:rsidR="00BD2C9C" w:rsidDel="00F6007E">
                  <w:rPr>
                    <w:lang w:val="mk-MK"/>
                  </w:rPr>
                  <w:delText>.</w:delText>
                </w:r>
              </w:del>
            </w:ins>
            <w:del w:id="36" w:author="Author">
              <w:r w:rsidRPr="00693594" w:rsidDel="00BD2C9C">
                <w:rPr>
                  <w:lang w:val="mk-MK"/>
                </w:rPr>
                <w:delText>;</w:delText>
              </w:r>
            </w:del>
          </w:p>
          <w:p w14:paraId="2E40B51F" w14:textId="25EA59C8" w:rsidR="002950FE" w:rsidRDefault="002950FE" w:rsidP="00D9575B">
            <w:pPr>
              <w:rPr>
                <w:ins w:id="37" w:author="Author"/>
                <w:lang w:val="mk-MK"/>
              </w:rPr>
            </w:pPr>
            <w:ins w:id="38" w:author="Author">
              <w:r>
                <w:rPr>
                  <w:lang w:val="mk-MK"/>
                </w:rPr>
                <w:t xml:space="preserve">г) </w:t>
              </w:r>
              <w:r w:rsidR="009C2596">
                <w:rPr>
                  <w:lang w:val="mk-MK"/>
                </w:rPr>
                <w:t xml:space="preserve">за безбедност на ИКТ инфраструктура </w:t>
              </w:r>
              <w:r w:rsidR="004275D3">
                <w:rPr>
                  <w:lang w:val="mk-MK"/>
                </w:rPr>
                <w:t xml:space="preserve">да ги исполнуваат условите согласно со </w:t>
              </w:r>
              <w:r w:rsidR="003861C8">
                <w:rPr>
                  <w:lang w:val="mk-MK"/>
                </w:rPr>
                <w:t xml:space="preserve">меѓународните стандарди </w:t>
              </w:r>
              <w:r w:rsidR="00F6007E" w:rsidRPr="00F6007E">
                <w:rPr>
                  <w:lang w:val="mk-MK"/>
                </w:rPr>
                <w:t>ISO/IEC 15408</w:t>
              </w:r>
              <w:r w:rsidR="00F6007E">
                <w:rPr>
                  <w:lang w:val="mk-MK"/>
                </w:rPr>
                <w:t xml:space="preserve"> (</w:t>
              </w:r>
              <w:r w:rsidR="003861C8" w:rsidRPr="003861C8">
                <w:rPr>
                  <w:lang w:val="mk-MK"/>
                </w:rPr>
                <w:t>CC</w:t>
              </w:r>
              <w:r w:rsidR="00F6007E">
                <w:rPr>
                  <w:lang w:val="mk-MK"/>
                </w:rPr>
                <w:t>)</w:t>
              </w:r>
              <w:r w:rsidR="003861C8" w:rsidRPr="003861C8">
                <w:rPr>
                  <w:lang w:val="mk-MK"/>
                </w:rPr>
                <w:t xml:space="preserve">, NESAS/SCAS, PCI DSS, ISO 19790, </w:t>
              </w:r>
              <w:proofErr w:type="spellStart"/>
              <w:r w:rsidR="003861C8" w:rsidRPr="003861C8">
                <w:rPr>
                  <w:lang w:val="mk-MK"/>
                </w:rPr>
                <w:t>EuroPriSe</w:t>
              </w:r>
              <w:proofErr w:type="spellEnd"/>
              <w:r w:rsidR="00F6007E">
                <w:rPr>
                  <w:lang w:val="mk-MK"/>
                </w:rPr>
                <w:t>;</w:t>
              </w:r>
            </w:ins>
          </w:p>
          <w:p w14:paraId="3CEDBE7E" w14:textId="26D7B966" w:rsidR="00F6007E" w:rsidRPr="004275D3" w:rsidRDefault="00F6007E" w:rsidP="00D9575B">
            <w:pPr>
              <w:rPr>
                <w:lang w:val="mk-MK"/>
              </w:rPr>
            </w:pPr>
            <w:ins w:id="39" w:author="Author">
              <w:r>
                <w:rPr>
                  <w:lang w:val="mk-MK"/>
                </w:rPr>
                <w:t xml:space="preserve">д) </w:t>
              </w:r>
              <w:r w:rsidR="003F6A95" w:rsidRPr="003F6A95">
                <w:rPr>
                  <w:lang w:val="mk-MK"/>
                </w:rPr>
                <w:t>за управување со системи да ги исполнуваат најмалку условите согласно со меѓународните стандарди</w:t>
              </w:r>
              <w:r w:rsidR="007C1917">
                <w:rPr>
                  <w:lang w:val="mk-MK"/>
                </w:rPr>
                <w:t xml:space="preserve">: </w:t>
              </w:r>
              <w:r w:rsidR="007C1917" w:rsidRPr="007C1917">
                <w:rPr>
                  <w:lang w:val="mk-MK"/>
                </w:rPr>
                <w:t>ISO 27001, ISO 9001</w:t>
              </w:r>
              <w:r w:rsidR="0099018D">
                <w:rPr>
                  <w:lang w:val="mk-MK"/>
                </w:rPr>
                <w:t>,</w:t>
              </w:r>
              <w:r w:rsidR="007C1917" w:rsidRPr="007C1917">
                <w:rPr>
                  <w:lang w:val="mk-MK"/>
                </w:rPr>
                <w:t xml:space="preserve"> ISO 27701, ISCCC</w:t>
              </w:r>
              <w:r w:rsidR="00531B59">
                <w:rPr>
                  <w:lang w:val="mk-MK"/>
                </w:rPr>
                <w:t>.</w:t>
              </w:r>
            </w:ins>
          </w:p>
          <w:p w14:paraId="319B4DD1" w14:textId="48346048" w:rsidR="00D9575B" w:rsidRPr="00693594" w:rsidDel="00BD2C9C" w:rsidRDefault="00D9575B" w:rsidP="00D9575B">
            <w:pPr>
              <w:rPr>
                <w:del w:id="40" w:author="Author"/>
                <w:lang w:val="mk-MK"/>
              </w:rPr>
            </w:pPr>
            <w:del w:id="41" w:author="Author">
              <w:r w:rsidRPr="00693594" w:rsidDel="00BD2C9C">
                <w:rPr>
                  <w:lang w:val="mk-MK"/>
                </w:rPr>
                <w:delText>г) го имаат предвид вкупниот ризик на влијание врз снабдувачот и производителот од трета земја, особено во врска со:</w:delText>
              </w:r>
            </w:del>
          </w:p>
          <w:p w14:paraId="2E050EAA" w14:textId="360D0CA8" w:rsidR="00D9575B" w:rsidRPr="00693594" w:rsidDel="00BD2C9C" w:rsidRDefault="00D9575B" w:rsidP="00D9575B">
            <w:pPr>
              <w:rPr>
                <w:del w:id="42" w:author="Author"/>
                <w:lang w:val="mk-MK"/>
              </w:rPr>
            </w:pPr>
            <w:del w:id="43" w:author="Author">
              <w:r w:rsidRPr="00693594" w:rsidDel="00BD2C9C">
                <w:rPr>
                  <w:lang w:val="mk-MK"/>
                </w:rPr>
                <w:delText>-</w:delText>
              </w:r>
              <w:r w:rsidDel="00BD2C9C">
                <w:rPr>
                  <w:lang w:val="mk-MK"/>
                </w:rPr>
                <w:delText xml:space="preserve"> </w:delText>
              </w:r>
              <w:r w:rsidRPr="00693594" w:rsidDel="00BD2C9C">
                <w:rPr>
                  <w:lang w:val="mk-MK"/>
                </w:rPr>
                <w:delText>системот на управување,</w:delText>
              </w:r>
            </w:del>
          </w:p>
          <w:p w14:paraId="13105688" w14:textId="431E559F" w:rsidR="00D9575B" w:rsidRPr="00693594" w:rsidDel="00BD2C9C" w:rsidRDefault="00D9575B" w:rsidP="00D9575B">
            <w:pPr>
              <w:rPr>
                <w:del w:id="44" w:author="Author"/>
                <w:lang w:val="mk-MK"/>
              </w:rPr>
            </w:pPr>
            <w:del w:id="45" w:author="Author">
              <w:r w:rsidRPr="00693594" w:rsidDel="00BD2C9C">
                <w:rPr>
                  <w:lang w:val="mk-MK"/>
                </w:rPr>
                <w:delText>-</w:delText>
              </w:r>
              <w:r w:rsidDel="00BD2C9C">
                <w:rPr>
                  <w:lang w:val="mk-MK"/>
                </w:rPr>
                <w:delText xml:space="preserve"> </w:delText>
              </w:r>
              <w:r w:rsidRPr="00693594" w:rsidDel="00BD2C9C">
                <w:rPr>
                  <w:lang w:val="mk-MK"/>
                </w:rPr>
                <w:delText>постоење на договори за соработка во областа на безбедноста или сродни договори, како што се одлуки за  усогласеност во областа на заштитата на податоците,</w:delText>
              </w:r>
            </w:del>
          </w:p>
          <w:p w14:paraId="12A657C1" w14:textId="21CEB018" w:rsidR="00D9575B" w:rsidRPr="00855667" w:rsidRDefault="00D9575B" w:rsidP="00D9575B">
            <w:pPr>
              <w:widowControl w:val="0"/>
              <w:rPr>
                <w:rFonts w:eastAsiaTheme="majorEastAsia" w:cstheme="majorBidi"/>
                <w:szCs w:val="28"/>
                <w:lang w:val="mk-MK"/>
              </w:rPr>
            </w:pPr>
            <w:del w:id="46" w:author="Author">
              <w:r w:rsidRPr="00693594" w:rsidDel="00BD2C9C">
                <w:rPr>
                  <w:lang w:val="mk-MK"/>
                </w:rPr>
                <w:delText>-</w:delText>
              </w:r>
              <w:r w:rsidDel="00BD2C9C">
                <w:rPr>
                  <w:lang w:val="mk-MK"/>
                </w:rPr>
                <w:delText xml:space="preserve"> </w:delText>
              </w:r>
              <w:r w:rsidRPr="00693594" w:rsidDel="00BD2C9C">
                <w:rPr>
                  <w:lang w:val="mk-MK"/>
                </w:rPr>
                <w:delText>дали земјата е страна на мултилатерални, меѓународни или билатерални договори за сајбер безбедност, борба против компјутерски криминал или заштита на податоци.</w:delText>
              </w:r>
            </w:del>
          </w:p>
        </w:tc>
        <w:tc>
          <w:tcPr>
            <w:tcW w:w="4824" w:type="dxa"/>
          </w:tcPr>
          <w:p w14:paraId="277E87E0" w14:textId="5C860872" w:rsidR="0025382B" w:rsidRPr="0025382B" w:rsidRDefault="0025382B" w:rsidP="0025382B">
            <w:pPr>
              <w:rPr>
                <w:lang w:val="mk-MK"/>
              </w:rPr>
            </w:pPr>
            <w:r w:rsidRPr="0025382B">
              <w:rPr>
                <w:lang w:val="mk-MK"/>
              </w:rPr>
              <w:lastRenderedPageBreak/>
              <w:t xml:space="preserve">Со предложените измени на член 202 од Законот за електронски комуникации се воведуваат меѓународно признати стандарди за безбедност на ИКТ инфраструктурата и управување со системите. Овие измени имаат за цел да ја надминат дискриминацијата што произлегува од </w:t>
            </w:r>
            <w:proofErr w:type="spellStart"/>
            <w:r w:rsidRPr="0025382B">
              <w:rPr>
                <w:lang w:val="mk-MK"/>
              </w:rPr>
              <w:t>постоечкиот</w:t>
            </w:r>
            <w:proofErr w:type="spellEnd"/>
            <w:r w:rsidRPr="0025382B">
              <w:rPr>
                <w:lang w:val="mk-MK"/>
              </w:rPr>
              <w:t xml:space="preserve"> текст, кој не ги зема предвид универзалните стандарди кои се прифатени на глобално ниво. Со ова, се обезбедува транспарентност, сигурност и усогласеност со најдобрите практики во областа на телекомуникациите.</w:t>
            </w:r>
          </w:p>
          <w:p w14:paraId="7F47E228" w14:textId="79BEDEB4" w:rsidR="0025382B" w:rsidRPr="0025382B" w:rsidRDefault="0025382B" w:rsidP="0025382B">
            <w:pPr>
              <w:rPr>
                <w:lang w:val="mk-MK"/>
              </w:rPr>
            </w:pPr>
            <w:r w:rsidRPr="0025382B">
              <w:rPr>
                <w:lang w:val="mk-MK"/>
              </w:rPr>
              <w:t>Вклучувањето на стандарди како ISO/IEC 15408 (</w:t>
            </w:r>
            <w:proofErr w:type="spellStart"/>
            <w:r w:rsidRPr="0025382B">
              <w:rPr>
                <w:lang w:val="mk-MK"/>
              </w:rPr>
              <w:t>Common</w:t>
            </w:r>
            <w:proofErr w:type="spellEnd"/>
            <w:r w:rsidRPr="0025382B">
              <w:rPr>
                <w:lang w:val="mk-MK"/>
              </w:rPr>
              <w:t xml:space="preserve"> </w:t>
            </w:r>
            <w:proofErr w:type="spellStart"/>
            <w:r w:rsidRPr="0025382B">
              <w:rPr>
                <w:lang w:val="mk-MK"/>
              </w:rPr>
              <w:t>Criteria</w:t>
            </w:r>
            <w:proofErr w:type="spellEnd"/>
            <w:r w:rsidRPr="0025382B">
              <w:rPr>
                <w:lang w:val="mk-MK"/>
              </w:rPr>
              <w:t xml:space="preserve">), NESAS/SCAS, PCI DSS, ISO 19790 и </w:t>
            </w:r>
            <w:proofErr w:type="spellStart"/>
            <w:r w:rsidRPr="0025382B">
              <w:rPr>
                <w:lang w:val="mk-MK"/>
              </w:rPr>
              <w:t>EuroPriSe</w:t>
            </w:r>
            <w:proofErr w:type="spellEnd"/>
            <w:r w:rsidRPr="0025382B">
              <w:rPr>
                <w:lang w:val="mk-MK"/>
              </w:rPr>
              <w:t xml:space="preserve"> гарантира дека операторите ќе се придржуваат до докажани рамки за безбедност </w:t>
            </w:r>
            <w:r w:rsidRPr="0025382B">
              <w:rPr>
                <w:lang w:val="mk-MK"/>
              </w:rPr>
              <w:lastRenderedPageBreak/>
              <w:t xml:space="preserve">кои се применуваат во меѓународни рамки. Ова е особено важно во контекст на зголемената дигитализација и глобализација на телекомуникациските мрежи, каде што </w:t>
            </w:r>
            <w:proofErr w:type="spellStart"/>
            <w:r w:rsidRPr="0025382B">
              <w:rPr>
                <w:lang w:val="mk-MK"/>
              </w:rPr>
              <w:t>унифицираните</w:t>
            </w:r>
            <w:proofErr w:type="spellEnd"/>
            <w:r w:rsidRPr="0025382B">
              <w:rPr>
                <w:lang w:val="mk-MK"/>
              </w:rPr>
              <w:t xml:space="preserve"> стандарди се клучни за доверба и интероперабилност. Дополнително, воведувањето стандарди како ISO 27001, ISO 9001, ISO 27701 и ISCCC за управување со системи обезбедува дека операторите ќе применуваат докажани методологии за управување со безбедност, квалитет и приватност</w:t>
            </w:r>
            <w:r w:rsidR="00721C87">
              <w:rPr>
                <w:lang w:val="mk-MK"/>
              </w:rPr>
              <w:t xml:space="preserve"> на системите</w:t>
            </w:r>
            <w:r w:rsidRPr="0025382B">
              <w:rPr>
                <w:lang w:val="mk-MK"/>
              </w:rPr>
              <w:t>.</w:t>
            </w:r>
          </w:p>
          <w:p w14:paraId="5C9717CC" w14:textId="1488C190" w:rsidR="0025382B" w:rsidRPr="0025382B" w:rsidRDefault="0025382B" w:rsidP="0025382B">
            <w:pPr>
              <w:rPr>
                <w:lang w:val="mk-MK"/>
              </w:rPr>
            </w:pPr>
            <w:r w:rsidRPr="0025382B">
              <w:rPr>
                <w:lang w:val="mk-MK"/>
              </w:rPr>
              <w:t>Примената на овие стандарди истовремено создава фер услови за сите добавувачи, овозможувајќи им пристап до пазарот врз основа на објективни и мерливи критериуми. Ова ја зголемува конкурентноста помеѓу добавувачите и го поттикнува технолошкиот развој.</w:t>
            </w:r>
          </w:p>
          <w:p w14:paraId="42289637" w14:textId="74355577" w:rsidR="00D9575B" w:rsidRDefault="0025382B" w:rsidP="00531B59">
            <w:pPr>
              <w:rPr>
                <w:lang w:val="mk-MK"/>
              </w:rPr>
            </w:pPr>
            <w:r w:rsidRPr="0025382B">
              <w:rPr>
                <w:lang w:val="mk-MK"/>
              </w:rPr>
              <w:t>Со овие измени се постигнува баланс помеѓу националната безбедност, економската ефикасност и усогласеноста со меѓународните регулативи. На тој начин, се обезбедува одржлив развој на електронските комуникации во Северна Македонија, при што се штитат интересите на операторите, корисниците и државата.</w:t>
            </w:r>
          </w:p>
        </w:tc>
      </w:tr>
    </w:tbl>
    <w:p w14:paraId="5D426F5F" w14:textId="77777777" w:rsidR="00C91AF7" w:rsidRPr="00481D78" w:rsidRDefault="00C91AF7" w:rsidP="00C91AF7">
      <w:pPr>
        <w:rPr>
          <w:lang w:val="mk-MK"/>
        </w:rPr>
      </w:pPr>
    </w:p>
    <w:p w14:paraId="2B4CB751" w14:textId="77777777" w:rsidR="00B54DD7" w:rsidRPr="00846E21" w:rsidRDefault="00B54DD7">
      <w:pPr>
        <w:rPr>
          <w:lang w:val="mk-MK"/>
        </w:rPr>
      </w:pPr>
    </w:p>
    <w:sectPr w:rsidR="00B54DD7" w:rsidRPr="00846E21" w:rsidSect="00AF03DD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F361F" w14:textId="77777777" w:rsidR="00B61096" w:rsidRDefault="00B61096" w:rsidP="00CD6E1C">
      <w:pPr>
        <w:spacing w:before="0" w:after="0"/>
      </w:pPr>
      <w:r>
        <w:separator/>
      </w:r>
    </w:p>
  </w:endnote>
  <w:endnote w:type="continuationSeparator" w:id="0">
    <w:p w14:paraId="07FAF135" w14:textId="77777777" w:rsidR="00B61096" w:rsidRDefault="00B61096" w:rsidP="00CD6E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FB8B6" w14:textId="77777777" w:rsidR="00B61096" w:rsidRDefault="00B61096" w:rsidP="00CD6E1C">
      <w:pPr>
        <w:spacing w:before="0" w:after="0"/>
      </w:pPr>
      <w:r>
        <w:separator/>
      </w:r>
    </w:p>
  </w:footnote>
  <w:footnote w:type="continuationSeparator" w:id="0">
    <w:p w14:paraId="0D8940C8" w14:textId="77777777" w:rsidR="00B61096" w:rsidRDefault="00B61096" w:rsidP="00CD6E1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A3D90"/>
    <w:multiLevelType w:val="hybridMultilevel"/>
    <w:tmpl w:val="1ACC5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F7838"/>
    <w:multiLevelType w:val="hybridMultilevel"/>
    <w:tmpl w:val="4476C8D4"/>
    <w:lvl w:ilvl="0" w:tplc="B64A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379C8"/>
    <w:multiLevelType w:val="hybridMultilevel"/>
    <w:tmpl w:val="8228A098"/>
    <w:lvl w:ilvl="0" w:tplc="B64A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443FA"/>
    <w:multiLevelType w:val="hybridMultilevel"/>
    <w:tmpl w:val="3F5E8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A231C"/>
    <w:multiLevelType w:val="hybridMultilevel"/>
    <w:tmpl w:val="67885950"/>
    <w:lvl w:ilvl="0" w:tplc="FD684C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F6F1E"/>
    <w:multiLevelType w:val="hybridMultilevel"/>
    <w:tmpl w:val="4D8ED300"/>
    <w:lvl w:ilvl="0" w:tplc="B64A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645685">
    <w:abstractNumId w:val="0"/>
  </w:num>
  <w:num w:numId="2" w16cid:durableId="1683774559">
    <w:abstractNumId w:val="5"/>
  </w:num>
  <w:num w:numId="3" w16cid:durableId="138347515">
    <w:abstractNumId w:val="2"/>
  </w:num>
  <w:num w:numId="4" w16cid:durableId="1960843012">
    <w:abstractNumId w:val="1"/>
  </w:num>
  <w:num w:numId="5" w16cid:durableId="2114474855">
    <w:abstractNumId w:val="3"/>
  </w:num>
  <w:num w:numId="6" w16cid:durableId="139245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F7"/>
    <w:rsid w:val="00077428"/>
    <w:rsid w:val="000951CD"/>
    <w:rsid w:val="000C6B00"/>
    <w:rsid w:val="000D403E"/>
    <w:rsid w:val="00113CAB"/>
    <w:rsid w:val="00134158"/>
    <w:rsid w:val="00167EDE"/>
    <w:rsid w:val="0018004F"/>
    <w:rsid w:val="001C4BB3"/>
    <w:rsid w:val="001E1BB9"/>
    <w:rsid w:val="001F4F9A"/>
    <w:rsid w:val="001F5503"/>
    <w:rsid w:val="001F5CAA"/>
    <w:rsid w:val="002037E0"/>
    <w:rsid w:val="00233819"/>
    <w:rsid w:val="002370CE"/>
    <w:rsid w:val="00253674"/>
    <w:rsid w:val="0025382B"/>
    <w:rsid w:val="00274435"/>
    <w:rsid w:val="00282769"/>
    <w:rsid w:val="002950FE"/>
    <w:rsid w:val="00296F63"/>
    <w:rsid w:val="002A3374"/>
    <w:rsid w:val="002E55A2"/>
    <w:rsid w:val="00306147"/>
    <w:rsid w:val="003310FB"/>
    <w:rsid w:val="003648FF"/>
    <w:rsid w:val="003861C8"/>
    <w:rsid w:val="003B316F"/>
    <w:rsid w:val="003D4139"/>
    <w:rsid w:val="003F253E"/>
    <w:rsid w:val="003F5F1E"/>
    <w:rsid w:val="003F6A95"/>
    <w:rsid w:val="004275D3"/>
    <w:rsid w:val="00477563"/>
    <w:rsid w:val="0049181E"/>
    <w:rsid w:val="004A1C7A"/>
    <w:rsid w:val="004F7013"/>
    <w:rsid w:val="00500FE7"/>
    <w:rsid w:val="00505E13"/>
    <w:rsid w:val="00514ABC"/>
    <w:rsid w:val="00515FF8"/>
    <w:rsid w:val="00531B59"/>
    <w:rsid w:val="00540262"/>
    <w:rsid w:val="00560CF2"/>
    <w:rsid w:val="005B496F"/>
    <w:rsid w:val="005D4019"/>
    <w:rsid w:val="00603266"/>
    <w:rsid w:val="00693594"/>
    <w:rsid w:val="006A44E2"/>
    <w:rsid w:val="006C7399"/>
    <w:rsid w:val="006F2062"/>
    <w:rsid w:val="00721C87"/>
    <w:rsid w:val="007221FE"/>
    <w:rsid w:val="00726D63"/>
    <w:rsid w:val="00734F51"/>
    <w:rsid w:val="00753655"/>
    <w:rsid w:val="00780CC2"/>
    <w:rsid w:val="007C004A"/>
    <w:rsid w:val="007C1917"/>
    <w:rsid w:val="007E6E5C"/>
    <w:rsid w:val="00803AB7"/>
    <w:rsid w:val="00813919"/>
    <w:rsid w:val="00846E21"/>
    <w:rsid w:val="00855E47"/>
    <w:rsid w:val="008728EC"/>
    <w:rsid w:val="00872C1C"/>
    <w:rsid w:val="008979CA"/>
    <w:rsid w:val="008B040B"/>
    <w:rsid w:val="008B5E2A"/>
    <w:rsid w:val="008E40D4"/>
    <w:rsid w:val="008F028D"/>
    <w:rsid w:val="008F5025"/>
    <w:rsid w:val="00901D88"/>
    <w:rsid w:val="00932882"/>
    <w:rsid w:val="0099018D"/>
    <w:rsid w:val="009C2596"/>
    <w:rsid w:val="009F082F"/>
    <w:rsid w:val="00A14077"/>
    <w:rsid w:val="00A25BBB"/>
    <w:rsid w:val="00A62560"/>
    <w:rsid w:val="00A62A48"/>
    <w:rsid w:val="00A80FC2"/>
    <w:rsid w:val="00A91D0B"/>
    <w:rsid w:val="00AA0EA9"/>
    <w:rsid w:val="00AA32D5"/>
    <w:rsid w:val="00AB2A4D"/>
    <w:rsid w:val="00AD303D"/>
    <w:rsid w:val="00AE3464"/>
    <w:rsid w:val="00AF03DD"/>
    <w:rsid w:val="00B01F9D"/>
    <w:rsid w:val="00B02403"/>
    <w:rsid w:val="00B54DD7"/>
    <w:rsid w:val="00B61096"/>
    <w:rsid w:val="00B7712F"/>
    <w:rsid w:val="00B968C5"/>
    <w:rsid w:val="00BA11B8"/>
    <w:rsid w:val="00BA786C"/>
    <w:rsid w:val="00BD2C9C"/>
    <w:rsid w:val="00C12446"/>
    <w:rsid w:val="00C22CC3"/>
    <w:rsid w:val="00C30426"/>
    <w:rsid w:val="00C361A7"/>
    <w:rsid w:val="00C452C9"/>
    <w:rsid w:val="00C5683A"/>
    <w:rsid w:val="00C91AF7"/>
    <w:rsid w:val="00C942EF"/>
    <w:rsid w:val="00CD6E1C"/>
    <w:rsid w:val="00D13364"/>
    <w:rsid w:val="00D710DE"/>
    <w:rsid w:val="00D925B0"/>
    <w:rsid w:val="00D942D3"/>
    <w:rsid w:val="00D9575B"/>
    <w:rsid w:val="00DA4B34"/>
    <w:rsid w:val="00DA522F"/>
    <w:rsid w:val="00DC6B27"/>
    <w:rsid w:val="00DD12E0"/>
    <w:rsid w:val="00E223C8"/>
    <w:rsid w:val="00E27D96"/>
    <w:rsid w:val="00E318F6"/>
    <w:rsid w:val="00E42A19"/>
    <w:rsid w:val="00E57062"/>
    <w:rsid w:val="00EA0C70"/>
    <w:rsid w:val="00EA2D31"/>
    <w:rsid w:val="00EA5066"/>
    <w:rsid w:val="00EC7B01"/>
    <w:rsid w:val="00EE2309"/>
    <w:rsid w:val="00EE24CF"/>
    <w:rsid w:val="00F137D8"/>
    <w:rsid w:val="00F211B1"/>
    <w:rsid w:val="00F6007E"/>
    <w:rsid w:val="00F87029"/>
    <w:rsid w:val="00FD3018"/>
    <w:rsid w:val="00FD3F8E"/>
    <w:rsid w:val="00F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443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F7"/>
    <w:pPr>
      <w:spacing w:before="120" w:after="120" w:line="240" w:lineRule="auto"/>
      <w:jc w:val="both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D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D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D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D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D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D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D6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D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D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D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D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6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D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D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D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D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D6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D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6D6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6D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D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6D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26D63"/>
    <w:rPr>
      <w:b/>
      <w:bCs/>
    </w:rPr>
  </w:style>
  <w:style w:type="character" w:styleId="Emphasis">
    <w:name w:val="Emphasis"/>
    <w:uiPriority w:val="20"/>
    <w:qFormat/>
    <w:rsid w:val="00726D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26D63"/>
    <w:pPr>
      <w:spacing w:after="0"/>
    </w:pPr>
  </w:style>
  <w:style w:type="paragraph" w:styleId="ListParagraph">
    <w:name w:val="List Paragraph"/>
    <w:aliases w:val="Bullet point,Table of contents numbered,Colorful List - Accent 11,List Paragraph2,Light Grid - Accent 31,Akapit z listą BS,Bullet1,List Paragraph in table,PROVERE 1,Table/Figure Heading,Dot pt,F5 List Paragraph,List Paragraph1,No Spacing1"/>
    <w:basedOn w:val="Normal"/>
    <w:link w:val="ListParagraphChar"/>
    <w:uiPriority w:val="34"/>
    <w:qFormat/>
    <w:rsid w:val="00726D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6D6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6D6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D6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D63"/>
    <w:rPr>
      <w:b/>
      <w:bCs/>
      <w:i/>
      <w:iCs/>
    </w:rPr>
  </w:style>
  <w:style w:type="character" w:styleId="SubtleEmphasis">
    <w:name w:val="Subtle Emphasis"/>
    <w:uiPriority w:val="19"/>
    <w:qFormat/>
    <w:rsid w:val="00726D63"/>
    <w:rPr>
      <w:i/>
      <w:iCs/>
    </w:rPr>
  </w:style>
  <w:style w:type="character" w:styleId="IntenseEmphasis">
    <w:name w:val="Intense Emphasis"/>
    <w:uiPriority w:val="21"/>
    <w:qFormat/>
    <w:rsid w:val="00726D63"/>
    <w:rPr>
      <w:b/>
      <w:bCs/>
    </w:rPr>
  </w:style>
  <w:style w:type="character" w:styleId="SubtleReference">
    <w:name w:val="Subtle Reference"/>
    <w:uiPriority w:val="31"/>
    <w:qFormat/>
    <w:rsid w:val="00726D63"/>
    <w:rPr>
      <w:smallCaps/>
    </w:rPr>
  </w:style>
  <w:style w:type="character" w:styleId="IntenseReference">
    <w:name w:val="Intense Reference"/>
    <w:uiPriority w:val="32"/>
    <w:qFormat/>
    <w:rsid w:val="00726D63"/>
    <w:rPr>
      <w:smallCaps/>
      <w:spacing w:val="5"/>
      <w:u w:val="single"/>
    </w:rPr>
  </w:style>
  <w:style w:type="character" w:styleId="BookTitle">
    <w:name w:val="Book Title"/>
    <w:uiPriority w:val="33"/>
    <w:qFormat/>
    <w:rsid w:val="00726D6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D63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9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point Char,Table of contents numbered Char,Colorful List - Accent 11 Char,List Paragraph2 Char,Light Grid - Accent 31 Char,Akapit z listą BS Char,Bullet1 Char,List Paragraph in table Char,PROVERE 1 Char,Dot pt Char"/>
    <w:basedOn w:val="DefaultParagraphFont"/>
    <w:link w:val="ListParagraph"/>
    <w:uiPriority w:val="34"/>
    <w:qFormat/>
    <w:rsid w:val="00C91AF7"/>
    <w:rPr>
      <w:rFonts w:ascii="Times New Roman" w:hAnsi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6E1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D6E1C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6E1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D6E1C"/>
    <w:rPr>
      <w:rFonts w:ascii="Times New Roman" w:hAnsi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5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2C9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2C9"/>
    <w:rPr>
      <w:rFonts w:ascii="Times New Roman" w:hAnsi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223C8"/>
    <w:pPr>
      <w:spacing w:after="0" w:line="240" w:lineRule="auto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ranovic &amp; Nikolic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3F16-6067-42B9-931C-D39387DA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2025-04-09T09:58:00Z</dcterms:created>
  <dcterms:modified xsi:type="dcterms:W3CDTF">2025-04-09T23:46:00Z</dcterms:modified>
</cp:coreProperties>
</file>